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71221" w14:textId="77777777" w:rsidR="00185674" w:rsidRPr="004F506F" w:rsidRDefault="00150D68" w:rsidP="00185674">
      <w:pPr>
        <w:pStyle w:val="titulka"/>
        <w:rPr>
          <w:rFonts w:ascii="Times New Roman" w:hAnsi="Times New Roman"/>
        </w:rPr>
      </w:pPr>
      <w:r w:rsidRPr="004F506F">
        <w:rPr>
          <w:rFonts w:ascii="Times New Roman" w:hAnsi="Times New Roman"/>
        </w:rPr>
        <w:t xml:space="preserve">Změna </w:t>
      </w:r>
      <w:r w:rsidR="002A6FD6" w:rsidRPr="004F506F">
        <w:rPr>
          <w:rFonts w:ascii="Times New Roman" w:hAnsi="Times New Roman"/>
        </w:rPr>
        <w:t xml:space="preserve">č. 1 </w:t>
      </w:r>
      <w:r w:rsidRPr="004F506F">
        <w:rPr>
          <w:rFonts w:ascii="Times New Roman" w:hAnsi="Times New Roman"/>
        </w:rPr>
        <w:t>p</w:t>
      </w:r>
      <w:r w:rsidR="00185674" w:rsidRPr="004F506F">
        <w:rPr>
          <w:rFonts w:ascii="Times New Roman" w:hAnsi="Times New Roman"/>
        </w:rPr>
        <w:t>lán</w:t>
      </w:r>
      <w:r w:rsidRPr="004F506F">
        <w:rPr>
          <w:rFonts w:ascii="Times New Roman" w:hAnsi="Times New Roman"/>
        </w:rPr>
        <w:t>u</w:t>
      </w:r>
      <w:r w:rsidR="00185674" w:rsidRPr="004F506F">
        <w:rPr>
          <w:rFonts w:ascii="Times New Roman" w:hAnsi="Times New Roman"/>
        </w:rPr>
        <w:t xml:space="preserve"> péče</w:t>
      </w:r>
    </w:p>
    <w:p w14:paraId="3C4F5DC5" w14:textId="77777777" w:rsidR="00185674" w:rsidRPr="004F506F" w:rsidRDefault="00185674" w:rsidP="00185674">
      <w:pPr>
        <w:pStyle w:val="titulka"/>
        <w:spacing w:before="240"/>
        <w:rPr>
          <w:rFonts w:ascii="Times New Roman" w:hAnsi="Times New Roman"/>
        </w:rPr>
      </w:pPr>
      <w:r w:rsidRPr="004F506F">
        <w:rPr>
          <w:rFonts w:ascii="Times New Roman" w:hAnsi="Times New Roman"/>
        </w:rPr>
        <w:t>o</w:t>
      </w:r>
    </w:p>
    <w:p w14:paraId="4BCD29FB" w14:textId="39BB636F" w:rsidR="00185674" w:rsidRPr="004F506F" w:rsidRDefault="00185674" w:rsidP="00185674">
      <w:pPr>
        <w:pStyle w:val="titulka"/>
        <w:spacing w:before="240"/>
        <w:rPr>
          <w:rFonts w:ascii="Times New Roman" w:hAnsi="Times New Roman"/>
        </w:rPr>
      </w:pPr>
      <w:r w:rsidRPr="004F506F">
        <w:rPr>
          <w:rFonts w:ascii="Times New Roman" w:hAnsi="Times New Roman"/>
        </w:rPr>
        <w:t xml:space="preserve">přírodní </w:t>
      </w:r>
      <w:r w:rsidR="00712643" w:rsidRPr="004F506F">
        <w:rPr>
          <w:rFonts w:ascii="Times New Roman" w:hAnsi="Times New Roman"/>
        </w:rPr>
        <w:t xml:space="preserve">rezervaci </w:t>
      </w:r>
    </w:p>
    <w:p w14:paraId="18D04CBD" w14:textId="5D0753D6" w:rsidR="00185674" w:rsidRPr="004F506F" w:rsidRDefault="00712643" w:rsidP="00185674">
      <w:pPr>
        <w:pStyle w:val="titulka"/>
        <w:spacing w:before="1080"/>
        <w:rPr>
          <w:rFonts w:ascii="Times New Roman" w:hAnsi="Times New Roman"/>
          <w:sz w:val="48"/>
        </w:rPr>
      </w:pPr>
      <w:r w:rsidRPr="004F506F">
        <w:rPr>
          <w:rFonts w:ascii="Times New Roman" w:hAnsi="Times New Roman"/>
          <w:sz w:val="48"/>
        </w:rPr>
        <w:t>Žabakor</w:t>
      </w:r>
    </w:p>
    <w:p w14:paraId="0A1CBE3D" w14:textId="77777777" w:rsidR="00185674" w:rsidRPr="004F506F" w:rsidRDefault="00185674" w:rsidP="00150D68">
      <w:pPr>
        <w:pStyle w:val="titulka"/>
        <w:spacing w:before="6120"/>
        <w:rPr>
          <w:rFonts w:ascii="Times New Roman" w:hAnsi="Times New Roman"/>
          <w:sz w:val="28"/>
        </w:rPr>
      </w:pPr>
      <w:r w:rsidRPr="004F506F">
        <w:rPr>
          <w:rFonts w:ascii="Times New Roman" w:hAnsi="Times New Roman"/>
          <w:sz w:val="28"/>
        </w:rPr>
        <w:t>na období</w:t>
      </w:r>
    </w:p>
    <w:p w14:paraId="0BBAD9E5" w14:textId="1DEAD670" w:rsidR="00DB4E5A" w:rsidRPr="004F506F" w:rsidRDefault="00C84AFD" w:rsidP="00DB4E5A">
      <w:pPr>
        <w:pStyle w:val="titulka"/>
        <w:spacing w:before="240"/>
        <w:rPr>
          <w:rFonts w:ascii="Times New Roman" w:hAnsi="Times New Roman"/>
          <w:b w:val="0"/>
          <w:sz w:val="28"/>
        </w:rPr>
      </w:pPr>
      <w:r w:rsidRPr="004F506F">
        <w:rPr>
          <w:rFonts w:ascii="Times New Roman" w:hAnsi="Times New Roman"/>
          <w:sz w:val="28"/>
        </w:rPr>
        <w:t>201</w:t>
      </w:r>
      <w:r>
        <w:rPr>
          <w:rFonts w:ascii="Times New Roman" w:hAnsi="Times New Roman"/>
          <w:sz w:val="28"/>
        </w:rPr>
        <w:t>9</w:t>
      </w:r>
      <w:r w:rsidR="00DB4E5A" w:rsidRPr="004F506F">
        <w:rPr>
          <w:rFonts w:ascii="Times New Roman" w:hAnsi="Times New Roman"/>
          <w:sz w:val="28"/>
        </w:rPr>
        <w:t>–</w:t>
      </w:r>
      <w:r w:rsidRPr="004F506F">
        <w:rPr>
          <w:rFonts w:ascii="Times New Roman" w:hAnsi="Times New Roman"/>
          <w:sz w:val="28"/>
        </w:rPr>
        <w:t>202</w:t>
      </w:r>
      <w:r>
        <w:rPr>
          <w:rFonts w:ascii="Times New Roman" w:hAnsi="Times New Roman"/>
          <w:sz w:val="28"/>
        </w:rPr>
        <w:t>7</w:t>
      </w:r>
    </w:p>
    <w:sdt>
      <w:sdtPr>
        <w:rPr>
          <w:rFonts w:ascii="Times New Roman" w:eastAsia="SimSun" w:hAnsi="Times New Roman" w:cs="Times New Roman"/>
          <w:color w:val="auto"/>
          <w:sz w:val="22"/>
          <w:szCs w:val="20"/>
        </w:rPr>
        <w:id w:val="-1920405076"/>
        <w:docPartObj>
          <w:docPartGallery w:val="Table of Contents"/>
          <w:docPartUnique/>
        </w:docPartObj>
      </w:sdtPr>
      <w:sdtEndPr>
        <w:rPr>
          <w:rFonts w:ascii="Palatino Linotype" w:hAnsi="Palatino Linotype"/>
          <w:b/>
          <w:bCs/>
        </w:rPr>
      </w:sdtEndPr>
      <w:sdtContent>
        <w:p w14:paraId="410C054D" w14:textId="698A63EF" w:rsidR="004C270F" w:rsidRPr="004C270F" w:rsidRDefault="004C270F">
          <w:pPr>
            <w:pStyle w:val="Nadpisobsahu"/>
            <w:rPr>
              <w:rFonts w:ascii="Times New Roman" w:hAnsi="Times New Roman" w:cs="Times New Roman"/>
              <w:b/>
              <w:color w:val="auto"/>
            </w:rPr>
          </w:pPr>
          <w:r w:rsidRPr="004C270F">
            <w:rPr>
              <w:rFonts w:ascii="Times New Roman" w:hAnsi="Times New Roman" w:cs="Times New Roman"/>
              <w:b/>
              <w:color w:val="auto"/>
            </w:rPr>
            <w:t>O</w:t>
          </w:r>
          <w:r>
            <w:rPr>
              <w:rFonts w:ascii="Times New Roman" w:hAnsi="Times New Roman" w:cs="Times New Roman"/>
              <w:b/>
              <w:color w:val="auto"/>
            </w:rPr>
            <w:t>BSAH</w:t>
          </w:r>
        </w:p>
        <w:p w14:paraId="1CB7BC23" w14:textId="77777777" w:rsidR="004C270F" w:rsidRPr="004C270F" w:rsidRDefault="004C270F">
          <w:pPr>
            <w:pStyle w:val="Obsah1"/>
            <w:rPr>
              <w:rFonts w:ascii="Times New Roman" w:eastAsiaTheme="minorEastAsia" w:hAnsi="Times New Roman"/>
              <w:noProof/>
              <w:szCs w:val="22"/>
            </w:rPr>
          </w:pPr>
          <w:r w:rsidRPr="004C270F">
            <w:rPr>
              <w:rFonts w:ascii="Times New Roman" w:hAnsi="Times New Roman"/>
              <w:b/>
              <w:bCs/>
            </w:rPr>
            <w:fldChar w:fldCharType="begin"/>
          </w:r>
          <w:r w:rsidRPr="004C270F">
            <w:rPr>
              <w:rFonts w:ascii="Times New Roman" w:hAnsi="Times New Roman"/>
              <w:b/>
              <w:bCs/>
            </w:rPr>
            <w:instrText xml:space="preserve"> TOC \o "1-3" \h \z \u </w:instrText>
          </w:r>
          <w:r w:rsidRPr="004C270F">
            <w:rPr>
              <w:rFonts w:ascii="Times New Roman" w:hAnsi="Times New Roman"/>
              <w:b/>
              <w:bCs/>
            </w:rPr>
            <w:fldChar w:fldCharType="separate"/>
          </w:r>
          <w:hyperlink w:anchor="_Toc164844289" w:history="1">
            <w:r w:rsidRPr="004C270F">
              <w:rPr>
                <w:rStyle w:val="Hypertextovodkaz"/>
                <w:rFonts w:ascii="Times New Roman" w:hAnsi="Times New Roman"/>
                <w:noProof/>
              </w:rPr>
              <w:t>ODŮVODNĚNÍ ZMĚNY PLÁNU PÉČE</w:t>
            </w:r>
            <w:r w:rsidRPr="004C270F">
              <w:rPr>
                <w:rFonts w:ascii="Times New Roman" w:hAnsi="Times New Roman"/>
                <w:noProof/>
                <w:webHidden/>
              </w:rPr>
              <w:tab/>
            </w:r>
            <w:r w:rsidRPr="004C270F">
              <w:rPr>
                <w:rFonts w:ascii="Times New Roman" w:hAnsi="Times New Roman"/>
                <w:noProof/>
                <w:webHidden/>
              </w:rPr>
              <w:fldChar w:fldCharType="begin"/>
            </w:r>
            <w:r w:rsidRPr="004C270F">
              <w:rPr>
                <w:rFonts w:ascii="Times New Roman" w:hAnsi="Times New Roman"/>
                <w:noProof/>
                <w:webHidden/>
              </w:rPr>
              <w:instrText xml:space="preserve"> PAGEREF _Toc164844289 \h </w:instrText>
            </w:r>
            <w:r w:rsidRPr="004C270F">
              <w:rPr>
                <w:rFonts w:ascii="Times New Roman" w:hAnsi="Times New Roman"/>
                <w:noProof/>
                <w:webHidden/>
              </w:rPr>
            </w:r>
            <w:r w:rsidRPr="004C270F">
              <w:rPr>
                <w:rFonts w:ascii="Times New Roman" w:hAnsi="Times New Roman"/>
                <w:noProof/>
                <w:webHidden/>
              </w:rPr>
              <w:fldChar w:fldCharType="separate"/>
            </w:r>
            <w:r w:rsidRPr="004C270F">
              <w:rPr>
                <w:rFonts w:ascii="Times New Roman" w:hAnsi="Times New Roman"/>
                <w:noProof/>
                <w:webHidden/>
              </w:rPr>
              <w:t>1</w:t>
            </w:r>
            <w:r w:rsidRPr="004C270F">
              <w:rPr>
                <w:rFonts w:ascii="Times New Roman" w:hAnsi="Times New Roman"/>
                <w:noProof/>
                <w:webHidden/>
              </w:rPr>
              <w:fldChar w:fldCharType="end"/>
            </w:r>
          </w:hyperlink>
        </w:p>
        <w:p w14:paraId="4FB95857" w14:textId="77777777" w:rsidR="004C270F" w:rsidRPr="004C270F" w:rsidRDefault="003E0189">
          <w:pPr>
            <w:pStyle w:val="Obsah1"/>
            <w:rPr>
              <w:rFonts w:ascii="Times New Roman" w:eastAsiaTheme="minorEastAsia" w:hAnsi="Times New Roman"/>
              <w:noProof/>
              <w:szCs w:val="22"/>
            </w:rPr>
          </w:pPr>
          <w:hyperlink w:anchor="_Toc164844290" w:history="1">
            <w:r w:rsidR="004C270F" w:rsidRPr="004C270F">
              <w:rPr>
                <w:rStyle w:val="Hypertextovodkaz"/>
                <w:rFonts w:ascii="Times New Roman" w:hAnsi="Times New Roman"/>
                <w:noProof/>
              </w:rPr>
              <w:t>VĚCNÝ OBSAH ZMĚNY PLÁNU PÉČE</w:t>
            </w:r>
            <w:r w:rsidR="004C270F" w:rsidRPr="004C270F">
              <w:rPr>
                <w:rFonts w:ascii="Times New Roman" w:hAnsi="Times New Roman"/>
                <w:noProof/>
                <w:webHidden/>
              </w:rPr>
              <w:tab/>
            </w:r>
            <w:r w:rsidR="004C270F" w:rsidRPr="004C270F">
              <w:rPr>
                <w:rFonts w:ascii="Times New Roman" w:hAnsi="Times New Roman"/>
                <w:noProof/>
                <w:webHidden/>
              </w:rPr>
              <w:fldChar w:fldCharType="begin"/>
            </w:r>
            <w:r w:rsidR="004C270F" w:rsidRPr="004C270F">
              <w:rPr>
                <w:rFonts w:ascii="Times New Roman" w:hAnsi="Times New Roman"/>
                <w:noProof/>
                <w:webHidden/>
              </w:rPr>
              <w:instrText xml:space="preserve"> PAGEREF _Toc164844290 \h </w:instrText>
            </w:r>
            <w:r w:rsidR="004C270F" w:rsidRPr="004C270F">
              <w:rPr>
                <w:rFonts w:ascii="Times New Roman" w:hAnsi="Times New Roman"/>
                <w:noProof/>
                <w:webHidden/>
              </w:rPr>
            </w:r>
            <w:r w:rsidR="004C270F" w:rsidRPr="004C270F">
              <w:rPr>
                <w:rFonts w:ascii="Times New Roman" w:hAnsi="Times New Roman"/>
                <w:noProof/>
                <w:webHidden/>
              </w:rPr>
              <w:fldChar w:fldCharType="separate"/>
            </w:r>
            <w:r w:rsidR="004C270F" w:rsidRPr="004C270F">
              <w:rPr>
                <w:rFonts w:ascii="Times New Roman" w:hAnsi="Times New Roman"/>
                <w:noProof/>
                <w:webHidden/>
              </w:rPr>
              <w:t>2</w:t>
            </w:r>
            <w:r w:rsidR="004C270F" w:rsidRPr="004C270F">
              <w:rPr>
                <w:rFonts w:ascii="Times New Roman" w:hAnsi="Times New Roman"/>
                <w:noProof/>
                <w:webHidden/>
              </w:rPr>
              <w:fldChar w:fldCharType="end"/>
            </w:r>
          </w:hyperlink>
        </w:p>
        <w:p w14:paraId="147EE257" w14:textId="77777777" w:rsidR="004C270F" w:rsidRPr="004C270F" w:rsidRDefault="003E0189">
          <w:pPr>
            <w:pStyle w:val="Obsah1"/>
            <w:rPr>
              <w:rFonts w:ascii="Times New Roman" w:eastAsiaTheme="minorEastAsia" w:hAnsi="Times New Roman"/>
              <w:noProof/>
              <w:szCs w:val="22"/>
            </w:rPr>
          </w:pPr>
          <w:hyperlink w:anchor="_Toc164844291" w:history="1">
            <w:r w:rsidR="004C270F" w:rsidRPr="004C270F">
              <w:rPr>
                <w:rStyle w:val="Hypertextovodkaz"/>
                <w:rFonts w:ascii="Times New Roman" w:hAnsi="Times New Roman"/>
                <w:noProof/>
              </w:rPr>
              <w:t>2.6 Stanovení prioritních zájmů ochrany území v případě jejich možné kolize</w:t>
            </w:r>
            <w:r w:rsidR="004C270F" w:rsidRPr="004C270F">
              <w:rPr>
                <w:rFonts w:ascii="Times New Roman" w:hAnsi="Times New Roman"/>
                <w:noProof/>
                <w:webHidden/>
              </w:rPr>
              <w:tab/>
            </w:r>
            <w:r w:rsidR="004C270F" w:rsidRPr="004C270F">
              <w:rPr>
                <w:rFonts w:ascii="Times New Roman" w:hAnsi="Times New Roman"/>
                <w:noProof/>
                <w:webHidden/>
              </w:rPr>
              <w:fldChar w:fldCharType="begin"/>
            </w:r>
            <w:r w:rsidR="004C270F" w:rsidRPr="004C270F">
              <w:rPr>
                <w:rFonts w:ascii="Times New Roman" w:hAnsi="Times New Roman"/>
                <w:noProof/>
                <w:webHidden/>
              </w:rPr>
              <w:instrText xml:space="preserve"> PAGEREF _Toc164844291 \h </w:instrText>
            </w:r>
            <w:r w:rsidR="004C270F" w:rsidRPr="004C270F">
              <w:rPr>
                <w:rFonts w:ascii="Times New Roman" w:hAnsi="Times New Roman"/>
                <w:noProof/>
                <w:webHidden/>
              </w:rPr>
            </w:r>
            <w:r w:rsidR="004C270F" w:rsidRPr="004C270F">
              <w:rPr>
                <w:rFonts w:ascii="Times New Roman" w:hAnsi="Times New Roman"/>
                <w:noProof/>
                <w:webHidden/>
              </w:rPr>
              <w:fldChar w:fldCharType="separate"/>
            </w:r>
            <w:r w:rsidR="004C270F" w:rsidRPr="004C270F">
              <w:rPr>
                <w:rFonts w:ascii="Times New Roman" w:hAnsi="Times New Roman"/>
                <w:noProof/>
                <w:webHidden/>
              </w:rPr>
              <w:t>2</w:t>
            </w:r>
            <w:r w:rsidR="004C270F" w:rsidRPr="004C270F">
              <w:rPr>
                <w:rFonts w:ascii="Times New Roman" w:hAnsi="Times New Roman"/>
                <w:noProof/>
                <w:webHidden/>
              </w:rPr>
              <w:fldChar w:fldCharType="end"/>
            </w:r>
          </w:hyperlink>
        </w:p>
        <w:p w14:paraId="62BDEA30" w14:textId="77777777" w:rsidR="004C270F" w:rsidRPr="004C270F" w:rsidRDefault="003E0189">
          <w:pPr>
            <w:pStyle w:val="Obsah1"/>
            <w:rPr>
              <w:rFonts w:ascii="Times New Roman" w:eastAsiaTheme="minorEastAsia" w:hAnsi="Times New Roman"/>
              <w:noProof/>
              <w:szCs w:val="22"/>
            </w:rPr>
          </w:pPr>
          <w:hyperlink w:anchor="_Toc164844292" w:history="1">
            <w:r w:rsidR="004C270F" w:rsidRPr="004C270F">
              <w:rPr>
                <w:rStyle w:val="Hypertextovodkaz"/>
                <w:rFonts w:ascii="Times New Roman" w:hAnsi="Times New Roman"/>
                <w:noProof/>
              </w:rPr>
              <w:t>3. Plán zásahů a opatření</w:t>
            </w:r>
            <w:r w:rsidR="004C270F" w:rsidRPr="004C270F">
              <w:rPr>
                <w:rFonts w:ascii="Times New Roman" w:hAnsi="Times New Roman"/>
                <w:noProof/>
                <w:webHidden/>
              </w:rPr>
              <w:tab/>
            </w:r>
            <w:r w:rsidR="004C270F" w:rsidRPr="004C270F">
              <w:rPr>
                <w:rFonts w:ascii="Times New Roman" w:hAnsi="Times New Roman"/>
                <w:noProof/>
                <w:webHidden/>
              </w:rPr>
              <w:fldChar w:fldCharType="begin"/>
            </w:r>
            <w:r w:rsidR="004C270F" w:rsidRPr="004C270F">
              <w:rPr>
                <w:rFonts w:ascii="Times New Roman" w:hAnsi="Times New Roman"/>
                <w:noProof/>
                <w:webHidden/>
              </w:rPr>
              <w:instrText xml:space="preserve"> PAGEREF _Toc164844292 \h </w:instrText>
            </w:r>
            <w:r w:rsidR="004C270F" w:rsidRPr="004C270F">
              <w:rPr>
                <w:rFonts w:ascii="Times New Roman" w:hAnsi="Times New Roman"/>
                <w:noProof/>
                <w:webHidden/>
              </w:rPr>
            </w:r>
            <w:r w:rsidR="004C270F" w:rsidRPr="004C270F">
              <w:rPr>
                <w:rFonts w:ascii="Times New Roman" w:hAnsi="Times New Roman"/>
                <w:noProof/>
                <w:webHidden/>
              </w:rPr>
              <w:fldChar w:fldCharType="separate"/>
            </w:r>
            <w:r w:rsidR="004C270F" w:rsidRPr="004C270F">
              <w:rPr>
                <w:rFonts w:ascii="Times New Roman" w:hAnsi="Times New Roman"/>
                <w:noProof/>
                <w:webHidden/>
              </w:rPr>
              <w:t>2</w:t>
            </w:r>
            <w:r w:rsidR="004C270F" w:rsidRPr="004C270F">
              <w:rPr>
                <w:rFonts w:ascii="Times New Roman" w:hAnsi="Times New Roman"/>
                <w:noProof/>
                <w:webHidden/>
              </w:rPr>
              <w:fldChar w:fldCharType="end"/>
            </w:r>
          </w:hyperlink>
        </w:p>
        <w:p w14:paraId="2ACE1153" w14:textId="77777777" w:rsidR="004C270F" w:rsidRPr="004C270F" w:rsidRDefault="003E0189">
          <w:pPr>
            <w:pStyle w:val="Obsah2"/>
            <w:rPr>
              <w:rFonts w:ascii="Times New Roman" w:eastAsiaTheme="minorEastAsia" w:hAnsi="Times New Roman"/>
              <w:noProof/>
              <w:szCs w:val="22"/>
            </w:rPr>
          </w:pPr>
          <w:hyperlink w:anchor="_Toc164844293" w:history="1">
            <w:r w:rsidR="004C270F" w:rsidRPr="004C270F">
              <w:rPr>
                <w:rStyle w:val="Hypertextovodkaz"/>
                <w:rFonts w:ascii="Times New Roman" w:hAnsi="Times New Roman"/>
                <w:noProof/>
              </w:rPr>
              <w:t>3.1 Výčet, popis a lokalizace navrhovaných zásahů a opatření v ZCHÚ</w:t>
            </w:r>
            <w:r w:rsidR="004C270F" w:rsidRPr="004C270F">
              <w:rPr>
                <w:rFonts w:ascii="Times New Roman" w:hAnsi="Times New Roman"/>
                <w:noProof/>
                <w:webHidden/>
              </w:rPr>
              <w:tab/>
            </w:r>
            <w:r w:rsidR="004C270F" w:rsidRPr="004C270F">
              <w:rPr>
                <w:rFonts w:ascii="Times New Roman" w:hAnsi="Times New Roman"/>
                <w:noProof/>
                <w:webHidden/>
              </w:rPr>
              <w:fldChar w:fldCharType="begin"/>
            </w:r>
            <w:r w:rsidR="004C270F" w:rsidRPr="004C270F">
              <w:rPr>
                <w:rFonts w:ascii="Times New Roman" w:hAnsi="Times New Roman"/>
                <w:noProof/>
                <w:webHidden/>
              </w:rPr>
              <w:instrText xml:space="preserve"> PAGEREF _Toc164844293 \h </w:instrText>
            </w:r>
            <w:r w:rsidR="004C270F" w:rsidRPr="004C270F">
              <w:rPr>
                <w:rFonts w:ascii="Times New Roman" w:hAnsi="Times New Roman"/>
                <w:noProof/>
                <w:webHidden/>
              </w:rPr>
            </w:r>
            <w:r w:rsidR="004C270F" w:rsidRPr="004C270F">
              <w:rPr>
                <w:rFonts w:ascii="Times New Roman" w:hAnsi="Times New Roman"/>
                <w:noProof/>
                <w:webHidden/>
              </w:rPr>
              <w:fldChar w:fldCharType="separate"/>
            </w:r>
            <w:r w:rsidR="004C270F" w:rsidRPr="004C270F">
              <w:rPr>
                <w:rFonts w:ascii="Times New Roman" w:hAnsi="Times New Roman"/>
                <w:noProof/>
                <w:webHidden/>
              </w:rPr>
              <w:t>2</w:t>
            </w:r>
            <w:r w:rsidR="004C270F" w:rsidRPr="004C270F">
              <w:rPr>
                <w:rFonts w:ascii="Times New Roman" w:hAnsi="Times New Roman"/>
                <w:noProof/>
                <w:webHidden/>
              </w:rPr>
              <w:fldChar w:fldCharType="end"/>
            </w:r>
          </w:hyperlink>
        </w:p>
        <w:p w14:paraId="3E7B677B" w14:textId="77777777" w:rsidR="004C270F" w:rsidRPr="004C270F" w:rsidRDefault="003E0189">
          <w:pPr>
            <w:pStyle w:val="Obsah3"/>
            <w:rPr>
              <w:rFonts w:ascii="Times New Roman" w:eastAsiaTheme="minorEastAsia" w:hAnsi="Times New Roman"/>
              <w:noProof/>
              <w:szCs w:val="22"/>
            </w:rPr>
          </w:pPr>
          <w:hyperlink w:anchor="_Toc164844294" w:history="1">
            <w:r w:rsidR="004C270F" w:rsidRPr="004C270F">
              <w:rPr>
                <w:rStyle w:val="Hypertextovodkaz"/>
                <w:rFonts w:ascii="Times New Roman" w:hAnsi="Times New Roman"/>
                <w:noProof/>
              </w:rPr>
              <w:t>3.1.1 Rámcové zásady péče o území</w:t>
            </w:r>
            <w:r w:rsidR="004C270F" w:rsidRPr="004C270F">
              <w:rPr>
                <w:rFonts w:ascii="Times New Roman" w:hAnsi="Times New Roman"/>
                <w:noProof/>
                <w:webHidden/>
              </w:rPr>
              <w:tab/>
            </w:r>
            <w:r w:rsidR="004C270F" w:rsidRPr="004C270F">
              <w:rPr>
                <w:rFonts w:ascii="Times New Roman" w:hAnsi="Times New Roman"/>
                <w:noProof/>
                <w:webHidden/>
              </w:rPr>
              <w:fldChar w:fldCharType="begin"/>
            </w:r>
            <w:r w:rsidR="004C270F" w:rsidRPr="004C270F">
              <w:rPr>
                <w:rFonts w:ascii="Times New Roman" w:hAnsi="Times New Roman"/>
                <w:noProof/>
                <w:webHidden/>
              </w:rPr>
              <w:instrText xml:space="preserve"> PAGEREF _Toc164844294 \h </w:instrText>
            </w:r>
            <w:r w:rsidR="004C270F" w:rsidRPr="004C270F">
              <w:rPr>
                <w:rFonts w:ascii="Times New Roman" w:hAnsi="Times New Roman"/>
                <w:noProof/>
                <w:webHidden/>
              </w:rPr>
            </w:r>
            <w:r w:rsidR="004C270F" w:rsidRPr="004C270F">
              <w:rPr>
                <w:rFonts w:ascii="Times New Roman" w:hAnsi="Times New Roman"/>
                <w:noProof/>
                <w:webHidden/>
              </w:rPr>
              <w:fldChar w:fldCharType="separate"/>
            </w:r>
            <w:r w:rsidR="004C270F" w:rsidRPr="004C270F">
              <w:rPr>
                <w:rFonts w:ascii="Times New Roman" w:hAnsi="Times New Roman"/>
                <w:noProof/>
                <w:webHidden/>
              </w:rPr>
              <w:t>2</w:t>
            </w:r>
            <w:r w:rsidR="004C270F" w:rsidRPr="004C270F">
              <w:rPr>
                <w:rFonts w:ascii="Times New Roman" w:hAnsi="Times New Roman"/>
                <w:noProof/>
                <w:webHidden/>
              </w:rPr>
              <w:fldChar w:fldCharType="end"/>
            </w:r>
          </w:hyperlink>
        </w:p>
        <w:p w14:paraId="1F3DBAB8" w14:textId="77777777" w:rsidR="004C270F" w:rsidRPr="004C270F" w:rsidRDefault="003E0189">
          <w:pPr>
            <w:pStyle w:val="Obsah1"/>
            <w:rPr>
              <w:rFonts w:ascii="Times New Roman" w:eastAsiaTheme="minorEastAsia" w:hAnsi="Times New Roman"/>
              <w:noProof/>
              <w:szCs w:val="22"/>
            </w:rPr>
          </w:pPr>
          <w:hyperlink w:anchor="_Toc164844295" w:history="1">
            <w:r w:rsidR="004C270F" w:rsidRPr="004C270F">
              <w:rPr>
                <w:rStyle w:val="Hypertextovodkaz"/>
                <w:rFonts w:ascii="Times New Roman" w:hAnsi="Times New Roman"/>
                <w:noProof/>
              </w:rPr>
              <w:t>4. Závěrečné údaje</w:t>
            </w:r>
            <w:r w:rsidR="004C270F" w:rsidRPr="004C270F">
              <w:rPr>
                <w:rFonts w:ascii="Times New Roman" w:hAnsi="Times New Roman"/>
                <w:noProof/>
                <w:webHidden/>
              </w:rPr>
              <w:tab/>
            </w:r>
            <w:r w:rsidR="004C270F" w:rsidRPr="004C270F">
              <w:rPr>
                <w:rFonts w:ascii="Times New Roman" w:hAnsi="Times New Roman"/>
                <w:noProof/>
                <w:webHidden/>
              </w:rPr>
              <w:fldChar w:fldCharType="begin"/>
            </w:r>
            <w:r w:rsidR="004C270F" w:rsidRPr="004C270F">
              <w:rPr>
                <w:rFonts w:ascii="Times New Roman" w:hAnsi="Times New Roman"/>
                <w:noProof/>
                <w:webHidden/>
              </w:rPr>
              <w:instrText xml:space="preserve"> PAGEREF _Toc164844295 \h </w:instrText>
            </w:r>
            <w:r w:rsidR="004C270F" w:rsidRPr="004C270F">
              <w:rPr>
                <w:rFonts w:ascii="Times New Roman" w:hAnsi="Times New Roman"/>
                <w:noProof/>
                <w:webHidden/>
              </w:rPr>
            </w:r>
            <w:r w:rsidR="004C270F" w:rsidRPr="004C270F">
              <w:rPr>
                <w:rFonts w:ascii="Times New Roman" w:hAnsi="Times New Roman"/>
                <w:noProof/>
                <w:webHidden/>
              </w:rPr>
              <w:fldChar w:fldCharType="separate"/>
            </w:r>
            <w:r w:rsidR="004C270F" w:rsidRPr="004C270F">
              <w:rPr>
                <w:rFonts w:ascii="Times New Roman" w:hAnsi="Times New Roman"/>
                <w:noProof/>
                <w:webHidden/>
              </w:rPr>
              <w:t>6</w:t>
            </w:r>
            <w:r w:rsidR="004C270F" w:rsidRPr="004C270F">
              <w:rPr>
                <w:rFonts w:ascii="Times New Roman" w:hAnsi="Times New Roman"/>
                <w:noProof/>
                <w:webHidden/>
              </w:rPr>
              <w:fldChar w:fldCharType="end"/>
            </w:r>
          </w:hyperlink>
        </w:p>
        <w:p w14:paraId="1E30E0F0" w14:textId="77777777" w:rsidR="004C270F" w:rsidRPr="004C270F" w:rsidRDefault="003E0189">
          <w:pPr>
            <w:pStyle w:val="Obsah2"/>
            <w:rPr>
              <w:rFonts w:ascii="Times New Roman" w:eastAsiaTheme="minorEastAsia" w:hAnsi="Times New Roman"/>
              <w:noProof/>
              <w:szCs w:val="22"/>
            </w:rPr>
          </w:pPr>
          <w:hyperlink w:anchor="_Toc164844296" w:history="1">
            <w:r w:rsidR="004C270F" w:rsidRPr="004C270F">
              <w:rPr>
                <w:rStyle w:val="Hypertextovodkaz"/>
                <w:rFonts w:ascii="Times New Roman" w:hAnsi="Times New Roman"/>
                <w:noProof/>
              </w:rPr>
              <w:t>4.1 Předpokládané orientační náklady hrazené orgánem ochrany přírody podle jednotlivých zásahů (druhů prací)</w:t>
            </w:r>
            <w:r w:rsidR="004C270F" w:rsidRPr="004C270F">
              <w:rPr>
                <w:rFonts w:ascii="Times New Roman" w:hAnsi="Times New Roman"/>
                <w:noProof/>
                <w:webHidden/>
              </w:rPr>
              <w:tab/>
            </w:r>
            <w:r w:rsidR="004C270F" w:rsidRPr="004C270F">
              <w:rPr>
                <w:rFonts w:ascii="Times New Roman" w:hAnsi="Times New Roman"/>
                <w:noProof/>
                <w:webHidden/>
              </w:rPr>
              <w:fldChar w:fldCharType="begin"/>
            </w:r>
            <w:r w:rsidR="004C270F" w:rsidRPr="004C270F">
              <w:rPr>
                <w:rFonts w:ascii="Times New Roman" w:hAnsi="Times New Roman"/>
                <w:noProof/>
                <w:webHidden/>
              </w:rPr>
              <w:instrText xml:space="preserve"> PAGEREF _Toc164844296 \h </w:instrText>
            </w:r>
            <w:r w:rsidR="004C270F" w:rsidRPr="004C270F">
              <w:rPr>
                <w:rFonts w:ascii="Times New Roman" w:hAnsi="Times New Roman"/>
                <w:noProof/>
                <w:webHidden/>
              </w:rPr>
            </w:r>
            <w:r w:rsidR="004C270F" w:rsidRPr="004C270F">
              <w:rPr>
                <w:rFonts w:ascii="Times New Roman" w:hAnsi="Times New Roman"/>
                <w:noProof/>
                <w:webHidden/>
              </w:rPr>
              <w:fldChar w:fldCharType="separate"/>
            </w:r>
            <w:r w:rsidR="004C270F" w:rsidRPr="004C270F">
              <w:rPr>
                <w:rFonts w:ascii="Times New Roman" w:hAnsi="Times New Roman"/>
                <w:noProof/>
                <w:webHidden/>
              </w:rPr>
              <w:t>6</w:t>
            </w:r>
            <w:r w:rsidR="004C270F" w:rsidRPr="004C270F">
              <w:rPr>
                <w:rFonts w:ascii="Times New Roman" w:hAnsi="Times New Roman"/>
                <w:noProof/>
                <w:webHidden/>
              </w:rPr>
              <w:fldChar w:fldCharType="end"/>
            </w:r>
          </w:hyperlink>
        </w:p>
        <w:p w14:paraId="0534302C" w14:textId="54322496" w:rsidR="004C270F" w:rsidRDefault="004C270F">
          <w:r w:rsidRPr="004C270F">
            <w:rPr>
              <w:rFonts w:ascii="Times New Roman" w:hAnsi="Times New Roman"/>
              <w:b/>
              <w:bCs/>
            </w:rPr>
            <w:fldChar w:fldCharType="end"/>
          </w:r>
        </w:p>
      </w:sdtContent>
    </w:sdt>
    <w:p w14:paraId="2F84A812" w14:textId="0BEAF7FC" w:rsidR="00C84AFD" w:rsidRDefault="003C731A" w:rsidP="00196919">
      <w:pPr>
        <w:spacing w:before="600" w:after="0"/>
        <w:rPr>
          <w:rFonts w:ascii="Times New Roman" w:hAnsi="Times New Roman"/>
        </w:rPr>
        <w:sectPr w:rsidR="00C84AFD" w:rsidSect="007B7392">
          <w:footerReference w:type="even" r:id="rId8"/>
          <w:footerReference w:type="default" r:id="rId9"/>
          <w:pgSz w:w="11906" w:h="16838" w:code="9"/>
          <w:pgMar w:top="1418" w:right="1418" w:bottom="1418" w:left="1418" w:header="708" w:footer="708" w:gutter="0"/>
          <w:cols w:space="708"/>
          <w:titlePg/>
          <w:docGrid w:linePitch="299"/>
        </w:sectPr>
      </w:pPr>
      <w:r w:rsidRPr="004F506F">
        <w:rPr>
          <w:rFonts w:ascii="Times New Roman" w:hAnsi="Times New Roman"/>
        </w:rPr>
        <w:t>PŘ</w:t>
      </w:r>
      <w:r w:rsidRPr="004F506F">
        <w:rPr>
          <w:rFonts w:ascii="Times New Roman" w:hAnsi="Times New Roman"/>
          <w:noProof/>
        </w:rPr>
        <w:t>ÍLOHA T</w:t>
      </w:r>
      <w:r w:rsidR="00196919" w:rsidRPr="004F506F">
        <w:rPr>
          <w:rFonts w:ascii="Times New Roman" w:hAnsi="Times New Roman"/>
          <w:noProof/>
        </w:rPr>
        <w:t>2</w:t>
      </w:r>
      <w:r w:rsidRPr="004F506F">
        <w:rPr>
          <w:rFonts w:ascii="Times New Roman" w:hAnsi="Times New Roman"/>
          <w:noProof/>
        </w:rPr>
        <w:t xml:space="preserve">: </w:t>
      </w:r>
      <w:r w:rsidR="00196919" w:rsidRPr="004F506F">
        <w:rPr>
          <w:rFonts w:ascii="Times New Roman" w:hAnsi="Times New Roman"/>
          <w:noProof/>
        </w:rPr>
        <w:t>Popis dílčích ploch a objektů na nelesních pozemcích a výčet plánovaných zásahů v</w:t>
      </w:r>
      <w:r w:rsidR="00C84AFD">
        <w:rPr>
          <w:rFonts w:ascii="Times New Roman" w:hAnsi="Times New Roman"/>
          <w:noProof/>
        </w:rPr>
        <w:t> </w:t>
      </w:r>
      <w:r w:rsidR="00196919" w:rsidRPr="004F506F">
        <w:rPr>
          <w:rFonts w:ascii="Times New Roman" w:hAnsi="Times New Roman"/>
          <w:noProof/>
        </w:rPr>
        <w:t>nich</w:t>
      </w:r>
    </w:p>
    <w:p w14:paraId="550CC5BC" w14:textId="104B1960" w:rsidR="00250168" w:rsidRPr="00875F57" w:rsidRDefault="00250168" w:rsidP="00875F57">
      <w:pPr>
        <w:pStyle w:val="Nadpis1"/>
        <w:numPr>
          <w:ilvl w:val="0"/>
          <w:numId w:val="0"/>
        </w:numPr>
        <w:rPr>
          <w:b w:val="0"/>
        </w:rPr>
      </w:pPr>
      <w:bookmarkStart w:id="0" w:name="_Toc164844289"/>
      <w:r w:rsidRPr="00875F57">
        <w:rPr>
          <w:b w:val="0"/>
        </w:rPr>
        <w:lastRenderedPageBreak/>
        <w:t>ODŮVODNĚNÍ ZMĚNY PLÁNU PÉČE</w:t>
      </w:r>
      <w:bookmarkEnd w:id="0"/>
    </w:p>
    <w:p w14:paraId="5F3C7A4B" w14:textId="5741F9D0" w:rsidR="00AD3077" w:rsidRPr="00AD3077" w:rsidRDefault="00AD3077" w:rsidP="00AD3077">
      <w:pPr>
        <w:rPr>
          <w:rFonts w:ascii="Times New Roman" w:hAnsi="Times New Roman"/>
        </w:rPr>
      </w:pPr>
      <w:r w:rsidRPr="00AD3077">
        <w:rPr>
          <w:rFonts w:ascii="Times New Roman" w:hAnsi="Times New Roman"/>
        </w:rPr>
        <w:t xml:space="preserve">Hlavním důvodem pro změnu plánu péče o přírodní rezervaci Žabakor je úprava managementových opatření v oblastech litorální zóny rybníka Žabakor a </w:t>
      </w:r>
      <w:r w:rsidR="008661B1">
        <w:rPr>
          <w:rFonts w:ascii="Times New Roman" w:hAnsi="Times New Roman"/>
        </w:rPr>
        <w:t>v navazujících společenstvech</w:t>
      </w:r>
      <w:r w:rsidRPr="00AD3077">
        <w:rPr>
          <w:rFonts w:ascii="Times New Roman" w:hAnsi="Times New Roman"/>
        </w:rPr>
        <w:t xml:space="preserve">. Cílem těchto úprav je především zlepšení stavu mokřadních </w:t>
      </w:r>
      <w:r w:rsidR="00262343">
        <w:rPr>
          <w:rFonts w:ascii="Times New Roman" w:hAnsi="Times New Roman"/>
        </w:rPr>
        <w:t xml:space="preserve">lučních </w:t>
      </w:r>
      <w:r w:rsidRPr="00AD3077">
        <w:rPr>
          <w:rFonts w:ascii="Times New Roman" w:hAnsi="Times New Roman"/>
        </w:rPr>
        <w:t xml:space="preserve">biotopů a rozšíření biotopové nabídky pro ornitocenózu, což jsou </w:t>
      </w:r>
      <w:r w:rsidR="008661B1">
        <w:rPr>
          <w:rFonts w:ascii="Times New Roman" w:hAnsi="Times New Roman"/>
        </w:rPr>
        <w:t xml:space="preserve">hlavní </w:t>
      </w:r>
      <w:r w:rsidRPr="00AD3077">
        <w:rPr>
          <w:rFonts w:ascii="Times New Roman" w:hAnsi="Times New Roman"/>
        </w:rPr>
        <w:t>předměty ochrany této přírodní rezervace.</w:t>
      </w:r>
      <w:r w:rsidR="00262343" w:rsidRPr="00262343">
        <w:rPr>
          <w:rFonts w:ascii="Times New Roman" w:hAnsi="Times New Roman"/>
        </w:rPr>
        <w:t xml:space="preserve"> </w:t>
      </w:r>
      <w:r w:rsidR="00262343" w:rsidRPr="004F506F">
        <w:rPr>
          <w:rFonts w:ascii="Times New Roman" w:hAnsi="Times New Roman"/>
        </w:rPr>
        <w:t>Z t</w:t>
      </w:r>
      <w:r w:rsidR="00262343">
        <w:rPr>
          <w:rFonts w:ascii="Times New Roman" w:hAnsi="Times New Roman"/>
        </w:rPr>
        <w:t>ěchto</w:t>
      </w:r>
      <w:r w:rsidR="00262343" w:rsidRPr="004F506F">
        <w:rPr>
          <w:rFonts w:ascii="Times New Roman" w:hAnsi="Times New Roman"/>
        </w:rPr>
        <w:t xml:space="preserve"> důvodu je nezbytné upřesnit příslušné formulace v plánovací dokumentac</w:t>
      </w:r>
      <w:r w:rsidR="00262343" w:rsidRPr="00CA3F50">
        <w:rPr>
          <w:rFonts w:ascii="Times New Roman" w:hAnsi="Times New Roman"/>
        </w:rPr>
        <w:t>i této přírodní rezervace.</w:t>
      </w:r>
    </w:p>
    <w:p w14:paraId="2E2C66FD" w14:textId="77777777" w:rsidR="00AD3077" w:rsidRDefault="00AD3077" w:rsidP="00AD3077">
      <w:pPr>
        <w:rPr>
          <w:rFonts w:ascii="Times New Roman" w:hAnsi="Times New Roman"/>
        </w:rPr>
      </w:pPr>
    </w:p>
    <w:p w14:paraId="3EF2BCB7" w14:textId="77777777" w:rsidR="00262343" w:rsidRPr="00AD3077" w:rsidRDefault="00262343" w:rsidP="00AD3077">
      <w:pPr>
        <w:rPr>
          <w:rFonts w:ascii="Times New Roman" w:hAnsi="Times New Roman"/>
        </w:rPr>
      </w:pPr>
    </w:p>
    <w:p w14:paraId="14184397" w14:textId="77777777" w:rsidR="00262343" w:rsidRDefault="00262343" w:rsidP="00AD3077">
      <w:pPr>
        <w:rPr>
          <w:rFonts w:ascii="Times New Roman" w:hAnsi="Times New Roman"/>
        </w:rPr>
      </w:pPr>
    </w:p>
    <w:p w14:paraId="01E5B96C" w14:textId="77777777" w:rsidR="00262343" w:rsidRDefault="00262343" w:rsidP="00AD3077">
      <w:pPr>
        <w:rPr>
          <w:rFonts w:ascii="Times New Roman" w:hAnsi="Times New Roman"/>
        </w:rPr>
      </w:pPr>
    </w:p>
    <w:p w14:paraId="6507153C" w14:textId="77777777" w:rsidR="00262343" w:rsidRDefault="00262343" w:rsidP="00AD3077">
      <w:pPr>
        <w:rPr>
          <w:rFonts w:ascii="Times New Roman" w:hAnsi="Times New Roman"/>
        </w:rPr>
      </w:pPr>
    </w:p>
    <w:p w14:paraId="5BC6970F" w14:textId="77777777" w:rsidR="00262343" w:rsidRDefault="00262343" w:rsidP="00AD3077">
      <w:pPr>
        <w:rPr>
          <w:rFonts w:ascii="Times New Roman" w:hAnsi="Times New Roman"/>
        </w:rPr>
      </w:pPr>
    </w:p>
    <w:p w14:paraId="6C9DF962" w14:textId="77777777" w:rsidR="00262343" w:rsidRDefault="00262343" w:rsidP="00AD3077">
      <w:pPr>
        <w:rPr>
          <w:rFonts w:ascii="Times New Roman" w:hAnsi="Times New Roman"/>
        </w:rPr>
      </w:pPr>
    </w:p>
    <w:p w14:paraId="037503C4" w14:textId="77777777" w:rsidR="00262343" w:rsidRDefault="00262343" w:rsidP="00AD3077">
      <w:pPr>
        <w:rPr>
          <w:rFonts w:ascii="Times New Roman" w:hAnsi="Times New Roman"/>
        </w:rPr>
      </w:pPr>
    </w:p>
    <w:p w14:paraId="3B1E1DB1" w14:textId="77777777" w:rsidR="00262343" w:rsidRDefault="00262343" w:rsidP="00AD3077">
      <w:pPr>
        <w:rPr>
          <w:rFonts w:ascii="Times New Roman" w:hAnsi="Times New Roman"/>
        </w:rPr>
      </w:pPr>
    </w:p>
    <w:p w14:paraId="0D65DE94" w14:textId="77777777" w:rsidR="00262343" w:rsidRDefault="00262343" w:rsidP="00AD3077">
      <w:pPr>
        <w:rPr>
          <w:rFonts w:ascii="Times New Roman" w:hAnsi="Times New Roman"/>
        </w:rPr>
      </w:pPr>
    </w:p>
    <w:p w14:paraId="18188DFD" w14:textId="77777777" w:rsidR="00262343" w:rsidRDefault="00262343" w:rsidP="00AD3077">
      <w:pPr>
        <w:rPr>
          <w:rFonts w:ascii="Times New Roman" w:hAnsi="Times New Roman"/>
        </w:rPr>
      </w:pPr>
    </w:p>
    <w:p w14:paraId="24403D36" w14:textId="77777777" w:rsidR="00D6676A" w:rsidRPr="00CB1630" w:rsidRDefault="00D6676A" w:rsidP="00D6676A">
      <w:pPr>
        <w:rPr>
          <w:rFonts w:ascii="Times New Roman" w:hAnsi="Times New Roman"/>
        </w:rPr>
      </w:pPr>
    </w:p>
    <w:p w14:paraId="28193D15" w14:textId="77777777" w:rsidR="00D6676A" w:rsidRPr="0090449D" w:rsidRDefault="00D6676A" w:rsidP="00D6676A">
      <w:pPr>
        <w:rPr>
          <w:rFonts w:ascii="Times New Roman" w:hAnsi="Times New Roman"/>
        </w:rPr>
      </w:pPr>
    </w:p>
    <w:p w14:paraId="6B491BE1" w14:textId="77777777" w:rsidR="00D6676A" w:rsidRPr="004F506F" w:rsidRDefault="00D6676A" w:rsidP="00D6676A">
      <w:pPr>
        <w:rPr>
          <w:rFonts w:ascii="Times New Roman" w:hAnsi="Times New Roman"/>
        </w:rPr>
      </w:pPr>
    </w:p>
    <w:p w14:paraId="6EBF6AFD" w14:textId="77777777" w:rsidR="00D6676A" w:rsidRPr="004F506F" w:rsidRDefault="00D6676A" w:rsidP="00D6676A">
      <w:pPr>
        <w:rPr>
          <w:rFonts w:ascii="Times New Roman" w:hAnsi="Times New Roman"/>
        </w:rPr>
      </w:pPr>
    </w:p>
    <w:p w14:paraId="40786D9D" w14:textId="77777777" w:rsidR="00D6676A" w:rsidRPr="004F506F" w:rsidRDefault="00D6676A" w:rsidP="00D6676A">
      <w:pPr>
        <w:rPr>
          <w:rFonts w:ascii="Times New Roman" w:hAnsi="Times New Roman"/>
        </w:rPr>
      </w:pPr>
    </w:p>
    <w:p w14:paraId="6711E3B1" w14:textId="77777777" w:rsidR="00D6676A" w:rsidRPr="004F506F" w:rsidRDefault="00D6676A" w:rsidP="00D6676A">
      <w:pPr>
        <w:rPr>
          <w:rFonts w:ascii="Times New Roman" w:hAnsi="Times New Roman"/>
        </w:rPr>
      </w:pPr>
    </w:p>
    <w:p w14:paraId="3458FE54" w14:textId="77777777" w:rsidR="00D6676A" w:rsidRPr="004F506F" w:rsidRDefault="00D6676A" w:rsidP="00D6676A">
      <w:pPr>
        <w:rPr>
          <w:rFonts w:ascii="Times New Roman" w:hAnsi="Times New Roman"/>
        </w:rPr>
      </w:pPr>
    </w:p>
    <w:p w14:paraId="5521AE1D" w14:textId="77777777" w:rsidR="00D6676A" w:rsidRPr="004F506F" w:rsidRDefault="00D6676A" w:rsidP="00D6676A">
      <w:pPr>
        <w:rPr>
          <w:rFonts w:ascii="Times New Roman" w:hAnsi="Times New Roman"/>
        </w:rPr>
      </w:pPr>
    </w:p>
    <w:p w14:paraId="082160F6" w14:textId="77777777" w:rsidR="00D6676A" w:rsidRPr="004F506F" w:rsidRDefault="00D6676A" w:rsidP="00D6676A">
      <w:pPr>
        <w:rPr>
          <w:rFonts w:ascii="Times New Roman" w:hAnsi="Times New Roman"/>
        </w:rPr>
      </w:pPr>
    </w:p>
    <w:p w14:paraId="0391695B" w14:textId="77777777" w:rsidR="00D6676A" w:rsidRPr="004F506F" w:rsidRDefault="00D6676A" w:rsidP="00D6676A">
      <w:pPr>
        <w:rPr>
          <w:rFonts w:ascii="Times New Roman" w:hAnsi="Times New Roman"/>
        </w:rPr>
      </w:pPr>
    </w:p>
    <w:p w14:paraId="7C836D12" w14:textId="77777777" w:rsidR="00D6676A" w:rsidRPr="004F506F" w:rsidRDefault="00D6676A" w:rsidP="00D6676A">
      <w:pPr>
        <w:rPr>
          <w:rFonts w:ascii="Times New Roman" w:hAnsi="Times New Roman"/>
        </w:rPr>
      </w:pPr>
    </w:p>
    <w:p w14:paraId="58FC4166" w14:textId="77777777" w:rsidR="00D6676A" w:rsidRPr="004F506F" w:rsidRDefault="00D6676A" w:rsidP="00D6676A">
      <w:pPr>
        <w:rPr>
          <w:rFonts w:ascii="Times New Roman" w:hAnsi="Times New Roman"/>
        </w:rPr>
      </w:pPr>
    </w:p>
    <w:p w14:paraId="6065DB9E" w14:textId="77777777" w:rsidR="00D6676A" w:rsidRDefault="00D6676A" w:rsidP="00D6676A">
      <w:pPr>
        <w:rPr>
          <w:rFonts w:ascii="Times New Roman" w:hAnsi="Times New Roman"/>
        </w:rPr>
      </w:pPr>
    </w:p>
    <w:p w14:paraId="78775546" w14:textId="77777777" w:rsidR="00875F57" w:rsidRPr="004F506F" w:rsidRDefault="00875F57" w:rsidP="00D6676A">
      <w:pPr>
        <w:rPr>
          <w:rFonts w:ascii="Times New Roman" w:hAnsi="Times New Roman"/>
        </w:rPr>
      </w:pPr>
    </w:p>
    <w:p w14:paraId="3EA71603" w14:textId="77777777" w:rsidR="00D6676A" w:rsidRPr="004F506F" w:rsidRDefault="00D6676A" w:rsidP="00D6676A">
      <w:pPr>
        <w:rPr>
          <w:rFonts w:ascii="Times New Roman" w:hAnsi="Times New Roman"/>
        </w:rPr>
      </w:pPr>
    </w:p>
    <w:p w14:paraId="2B045439" w14:textId="77777777" w:rsidR="00D6676A" w:rsidRDefault="00D6676A" w:rsidP="00D6676A">
      <w:pPr>
        <w:rPr>
          <w:rFonts w:ascii="Times New Roman" w:hAnsi="Times New Roman"/>
        </w:rPr>
      </w:pPr>
    </w:p>
    <w:p w14:paraId="4D46A2C1" w14:textId="77777777" w:rsidR="00875F57" w:rsidRPr="004F506F" w:rsidRDefault="00875F57" w:rsidP="00D6676A">
      <w:pPr>
        <w:rPr>
          <w:rFonts w:ascii="Times New Roman" w:hAnsi="Times New Roman"/>
        </w:rPr>
      </w:pPr>
    </w:p>
    <w:p w14:paraId="7D8440E2" w14:textId="103BF60D" w:rsidR="00250168" w:rsidRPr="00875F57" w:rsidRDefault="00250168" w:rsidP="00F41112">
      <w:pPr>
        <w:pStyle w:val="Nadpis1"/>
        <w:numPr>
          <w:ilvl w:val="0"/>
          <w:numId w:val="0"/>
        </w:numPr>
        <w:spacing w:after="360"/>
        <w:rPr>
          <w:sz w:val="28"/>
          <w:lang w:val="cs-CZ"/>
        </w:rPr>
      </w:pPr>
      <w:bookmarkStart w:id="1" w:name="_Toc164842353"/>
      <w:bookmarkStart w:id="2" w:name="_Toc164844290"/>
      <w:r w:rsidRPr="00875F57">
        <w:rPr>
          <w:sz w:val="28"/>
          <w:lang w:val="cs-CZ"/>
        </w:rPr>
        <w:lastRenderedPageBreak/>
        <w:t>VĚCNÝ OBSAH ZMĚNY PLÁNU PÉČE</w:t>
      </w:r>
      <w:bookmarkEnd w:id="1"/>
      <w:bookmarkEnd w:id="2"/>
    </w:p>
    <w:p w14:paraId="004BC855" w14:textId="22CA4852" w:rsidR="00AA727A" w:rsidRPr="0089006A" w:rsidRDefault="00AA727A" w:rsidP="009A5E3D">
      <w:pPr>
        <w:pStyle w:val="Nadpis1"/>
        <w:numPr>
          <w:ilvl w:val="0"/>
          <w:numId w:val="0"/>
        </w:numPr>
        <w:ind w:left="432" w:hanging="432"/>
        <w:rPr>
          <w:lang w:val="cs-CZ"/>
        </w:rPr>
      </w:pPr>
      <w:bookmarkStart w:id="3" w:name="_Toc164842354"/>
      <w:bookmarkStart w:id="4" w:name="_Toc164844291"/>
      <w:r w:rsidRPr="0089006A">
        <w:rPr>
          <w:lang w:val="cs-CZ"/>
        </w:rPr>
        <w:t>2.6 Stanovení prioritních zájmů ochrany území v případě jejich možné kolize</w:t>
      </w:r>
      <w:bookmarkEnd w:id="3"/>
      <w:bookmarkEnd w:id="4"/>
    </w:p>
    <w:p w14:paraId="688F9DD6" w14:textId="117E90E3" w:rsidR="00AA727A" w:rsidRPr="0089006A" w:rsidRDefault="00AA727A" w:rsidP="001531D2">
      <w:pPr>
        <w:rPr>
          <w:rFonts w:ascii="Times New Roman" w:hAnsi="Times New Roman"/>
        </w:rPr>
      </w:pPr>
      <w:r w:rsidRPr="0089006A">
        <w:rPr>
          <w:rFonts w:ascii="Times New Roman" w:hAnsi="Times New Roman"/>
        </w:rPr>
        <w:t>V území dochází k č</w:t>
      </w:r>
      <w:r w:rsidR="001531D2">
        <w:rPr>
          <w:rFonts w:ascii="Times New Roman" w:hAnsi="Times New Roman"/>
        </w:rPr>
        <w:t>á</w:t>
      </w:r>
      <w:r w:rsidRPr="0089006A">
        <w:rPr>
          <w:rFonts w:ascii="Times New Roman" w:hAnsi="Times New Roman"/>
        </w:rPr>
        <w:t>stečnému střetu zájmů vyplývajících z nároků na udržení druhově bohatých mokřadních lučních společenstev a požadavků na zachování optimálních podmínek umožňujících zd</w:t>
      </w:r>
      <w:r w:rsidR="00484F27" w:rsidRPr="0089006A">
        <w:rPr>
          <w:rFonts w:ascii="Times New Roman" w:hAnsi="Times New Roman"/>
        </w:rPr>
        <w:t>á</w:t>
      </w:r>
      <w:r w:rsidRPr="0089006A">
        <w:rPr>
          <w:rFonts w:ascii="Times New Roman" w:hAnsi="Times New Roman"/>
        </w:rPr>
        <w:t xml:space="preserve">rný </w:t>
      </w:r>
      <w:r w:rsidR="00C523DB" w:rsidRPr="0089006A">
        <w:rPr>
          <w:rFonts w:ascii="Times New Roman" w:hAnsi="Times New Roman"/>
        </w:rPr>
        <w:t>odchov</w:t>
      </w:r>
      <w:r w:rsidRPr="0089006A">
        <w:rPr>
          <w:rFonts w:ascii="Times New Roman" w:hAnsi="Times New Roman"/>
        </w:rPr>
        <w:t xml:space="preserve"> další generace </w:t>
      </w:r>
      <w:r w:rsidR="0089006A" w:rsidRPr="0089006A">
        <w:rPr>
          <w:rFonts w:ascii="Times New Roman" w:hAnsi="Times New Roman"/>
          <w:strike/>
        </w:rPr>
        <w:t>mimořádně vzácného</w:t>
      </w:r>
      <w:r w:rsidR="0089006A">
        <w:rPr>
          <w:rFonts w:ascii="Times New Roman" w:hAnsi="Times New Roman"/>
        </w:rPr>
        <w:t xml:space="preserve"> </w:t>
      </w:r>
      <w:r w:rsidRPr="0089006A">
        <w:rPr>
          <w:rFonts w:ascii="Times New Roman" w:hAnsi="Times New Roman"/>
        </w:rPr>
        <w:t>jeřába popelavého</w:t>
      </w:r>
      <w:r w:rsidR="00237607" w:rsidRPr="0089006A">
        <w:rPr>
          <w:rFonts w:ascii="Times New Roman" w:hAnsi="Times New Roman"/>
        </w:rPr>
        <w:t xml:space="preserve"> </w:t>
      </w:r>
      <w:r w:rsidR="00237607" w:rsidRPr="00B80974">
        <w:rPr>
          <w:rFonts w:ascii="Times New Roman" w:hAnsi="Times New Roman"/>
          <w:b/>
        </w:rPr>
        <w:t>a umožnění vývoje druhům hmyzu</w:t>
      </w:r>
      <w:r w:rsidR="00237607" w:rsidRPr="0089006A">
        <w:rPr>
          <w:rFonts w:ascii="Times New Roman" w:hAnsi="Times New Roman"/>
        </w:rPr>
        <w:t xml:space="preserve">. </w:t>
      </w:r>
      <w:r w:rsidRPr="0089006A">
        <w:rPr>
          <w:rFonts w:ascii="Times New Roman" w:hAnsi="Times New Roman"/>
        </w:rPr>
        <w:t>Luční společenstva vyžadují pravidelnou seč, jinak podlehnou sukcesnímu vývoji a zarostou během několika let téměř monokulturními porosty vysokých ostřic nebo terestrickými rákosinami.</w:t>
      </w:r>
      <w:r w:rsidR="00237607" w:rsidRPr="0089006A">
        <w:rPr>
          <w:rFonts w:ascii="Times New Roman" w:hAnsi="Times New Roman"/>
        </w:rPr>
        <w:t xml:space="preserve"> </w:t>
      </w:r>
      <w:r w:rsidR="001531D2" w:rsidRPr="001531D2">
        <w:rPr>
          <w:rFonts w:ascii="Times New Roman" w:hAnsi="Times New Roman"/>
          <w:strike/>
        </w:rPr>
        <w:t>Kosení zase představuje nebezpečí usmrcení mláďat jeřába, která na stresovou situaci reagují tzv. zalehnutím, využívajíce své krycí zbarvení. Proto je nutné zcela vyloučit větší mechanizaci, posunout termín seče do pozdního léta a před sečí terén projít a hlukem se pokusit ptáky ze sečené plochy vyplašit.</w:t>
      </w:r>
      <w:r w:rsidR="001531D2">
        <w:rPr>
          <w:rFonts w:ascii="Times New Roman" w:hAnsi="Times New Roman"/>
        </w:rPr>
        <w:t xml:space="preserve"> </w:t>
      </w:r>
      <w:r w:rsidR="00237607" w:rsidRPr="0089006A">
        <w:rPr>
          <w:rFonts w:ascii="Times New Roman" w:hAnsi="Times New Roman"/>
          <w:b/>
        </w:rPr>
        <w:t xml:space="preserve">Termín seče by vzhledem k mobilitě druhu jeřába popelavého měl více podléhat potřebám lučních společenstev. </w:t>
      </w:r>
      <w:r w:rsidR="00484F27" w:rsidRPr="0089006A">
        <w:rPr>
          <w:rFonts w:ascii="Times New Roman" w:hAnsi="Times New Roman"/>
          <w:b/>
        </w:rPr>
        <w:t>J</w:t>
      </w:r>
      <w:r w:rsidR="002757CC" w:rsidRPr="0089006A">
        <w:rPr>
          <w:rFonts w:ascii="Times New Roman" w:hAnsi="Times New Roman"/>
          <w:b/>
        </w:rPr>
        <w:t>e nutná diverzifikace seče, tzn.</w:t>
      </w:r>
      <w:r w:rsidR="00237607" w:rsidRPr="0089006A">
        <w:rPr>
          <w:rFonts w:ascii="Times New Roman" w:hAnsi="Times New Roman"/>
          <w:b/>
        </w:rPr>
        <w:t xml:space="preserve"> </w:t>
      </w:r>
      <w:r w:rsidR="002757CC" w:rsidRPr="0089006A">
        <w:rPr>
          <w:rFonts w:ascii="Times New Roman" w:hAnsi="Times New Roman"/>
          <w:b/>
        </w:rPr>
        <w:t>omezit celoplošnou seč v jednom termínu, zachov</w:t>
      </w:r>
      <w:r w:rsidR="00484F27" w:rsidRPr="0089006A">
        <w:rPr>
          <w:rFonts w:ascii="Times New Roman" w:hAnsi="Times New Roman"/>
          <w:b/>
        </w:rPr>
        <w:t xml:space="preserve">at </w:t>
      </w:r>
      <w:r w:rsidR="002757CC" w:rsidRPr="0089006A">
        <w:rPr>
          <w:rFonts w:ascii="Times New Roman" w:hAnsi="Times New Roman"/>
          <w:b/>
        </w:rPr>
        <w:t>nesečen</w:t>
      </w:r>
      <w:r w:rsidR="00484F27" w:rsidRPr="0089006A">
        <w:rPr>
          <w:rFonts w:ascii="Times New Roman" w:hAnsi="Times New Roman"/>
          <w:b/>
        </w:rPr>
        <w:t>é</w:t>
      </w:r>
      <w:r w:rsidR="002757CC" w:rsidRPr="0089006A">
        <w:rPr>
          <w:rFonts w:ascii="Times New Roman" w:hAnsi="Times New Roman"/>
          <w:b/>
        </w:rPr>
        <w:t xml:space="preserve"> p</w:t>
      </w:r>
      <w:r w:rsidR="00484F27" w:rsidRPr="0089006A">
        <w:rPr>
          <w:rFonts w:ascii="Times New Roman" w:hAnsi="Times New Roman"/>
          <w:b/>
        </w:rPr>
        <w:t>lochy</w:t>
      </w:r>
      <w:r w:rsidR="002757CC" w:rsidRPr="0089006A">
        <w:rPr>
          <w:rFonts w:ascii="Times New Roman" w:hAnsi="Times New Roman"/>
          <w:b/>
        </w:rPr>
        <w:t xml:space="preserve"> v každém z termínu kosení a ty každoročně měnit.</w:t>
      </w:r>
      <w:r w:rsidR="008E3E29">
        <w:rPr>
          <w:rFonts w:ascii="Times New Roman" w:hAnsi="Times New Roman"/>
          <w:b/>
        </w:rPr>
        <w:t xml:space="preserve"> Kosení může představovat nebezpečí usmrcení mláďat jeřába, která na stresovou situaci reagují tzv. zalehnutím, využívajíce své krycí zbarvení. Při samotném kosení je tak nutné dbát zvýšené pozornosti a při případném vyplašení dospělců seč přerušit a počkat, až si dospělci odvedou mládě do bezpečí. Ze zkušeností z posledních let je zřejmé, že jedinci jeřába nevnímají pohyb strojů nijak rušivě a</w:t>
      </w:r>
      <w:r w:rsidR="0054580A">
        <w:rPr>
          <w:rFonts w:ascii="Times New Roman" w:hAnsi="Times New Roman"/>
          <w:b/>
        </w:rPr>
        <w:t xml:space="preserve"> při seči těžkou mechanizací</w:t>
      </w:r>
      <w:r w:rsidR="008E3E29">
        <w:rPr>
          <w:rFonts w:ascii="Times New Roman" w:hAnsi="Times New Roman"/>
          <w:b/>
        </w:rPr>
        <w:t xml:space="preserve"> nevzniká vážnější nebezpečí.</w:t>
      </w:r>
      <w:r w:rsidR="0054580A">
        <w:rPr>
          <w:rFonts w:ascii="Times New Roman" w:hAnsi="Times New Roman"/>
          <w:b/>
        </w:rPr>
        <w:t xml:space="preserve"> Nutná je komunikaci s hospodařícím subjektem.</w:t>
      </w:r>
    </w:p>
    <w:p w14:paraId="5B065875" w14:textId="77777777" w:rsidR="00022CDD" w:rsidRPr="0089006A" w:rsidRDefault="00022CDD" w:rsidP="009A5E3D">
      <w:pPr>
        <w:pStyle w:val="Nadpis1"/>
        <w:numPr>
          <w:ilvl w:val="0"/>
          <w:numId w:val="0"/>
        </w:numPr>
        <w:ind w:left="432" w:hanging="432"/>
        <w:rPr>
          <w:lang w:val="cs-CZ"/>
        </w:rPr>
      </w:pPr>
    </w:p>
    <w:p w14:paraId="65983FF0" w14:textId="77777777" w:rsidR="00185674" w:rsidRPr="004C270F" w:rsidRDefault="00E121B3" w:rsidP="009A5E3D">
      <w:pPr>
        <w:pStyle w:val="Nadpis1"/>
        <w:numPr>
          <w:ilvl w:val="0"/>
          <w:numId w:val="0"/>
        </w:numPr>
        <w:ind w:left="432" w:hanging="432"/>
        <w:rPr>
          <w:sz w:val="28"/>
          <w:lang w:val="cs-CZ"/>
        </w:rPr>
      </w:pPr>
      <w:bookmarkStart w:id="5" w:name="_Toc164842355"/>
      <w:bookmarkStart w:id="6" w:name="_Toc164844292"/>
      <w:r w:rsidRPr="004C270F">
        <w:rPr>
          <w:sz w:val="28"/>
          <w:lang w:val="cs-CZ"/>
        </w:rPr>
        <w:t>3. Plán zásahů a opatření</w:t>
      </w:r>
      <w:bookmarkEnd w:id="5"/>
      <w:bookmarkEnd w:id="6"/>
      <w:r w:rsidR="007670A9" w:rsidRPr="004C270F">
        <w:rPr>
          <w:sz w:val="28"/>
          <w:lang w:val="cs-CZ"/>
        </w:rPr>
        <w:t xml:space="preserve">                                                    </w:t>
      </w:r>
    </w:p>
    <w:p w14:paraId="1CD9D11A" w14:textId="4F31BA2C" w:rsidR="00E121B3" w:rsidRPr="0089006A" w:rsidRDefault="00E121B3" w:rsidP="004C270F">
      <w:pPr>
        <w:pStyle w:val="Nadpis2"/>
        <w:numPr>
          <w:ilvl w:val="0"/>
          <w:numId w:val="0"/>
        </w:numPr>
        <w:spacing w:before="240"/>
        <w:rPr>
          <w:lang w:val="cs-CZ"/>
        </w:rPr>
      </w:pPr>
      <w:bookmarkStart w:id="7" w:name="_Toc164842356"/>
      <w:bookmarkStart w:id="8" w:name="_Toc164844293"/>
      <w:r w:rsidRPr="0089006A">
        <w:rPr>
          <w:lang w:val="cs-CZ"/>
        </w:rPr>
        <w:t>3.1</w:t>
      </w:r>
      <w:r w:rsidRPr="004F506F">
        <w:rPr>
          <w:lang w:val="cs-CZ"/>
        </w:rPr>
        <w:t xml:space="preserve"> </w:t>
      </w:r>
      <w:bookmarkStart w:id="9" w:name="_bookmark23"/>
      <w:bookmarkEnd w:id="9"/>
      <w:r w:rsidRPr="004F506F">
        <w:rPr>
          <w:lang w:val="cs-CZ"/>
        </w:rPr>
        <w:t>Výčet</w:t>
      </w:r>
      <w:r w:rsidRPr="0089006A">
        <w:rPr>
          <w:lang w:val="cs-CZ"/>
        </w:rPr>
        <w:t>,</w:t>
      </w:r>
      <w:r w:rsidRPr="004F506F">
        <w:rPr>
          <w:lang w:val="cs-CZ"/>
        </w:rPr>
        <w:t xml:space="preserve"> popis</w:t>
      </w:r>
      <w:r w:rsidRPr="0089006A">
        <w:rPr>
          <w:lang w:val="cs-CZ"/>
        </w:rPr>
        <w:t xml:space="preserve"> a</w:t>
      </w:r>
      <w:r w:rsidRPr="004F506F">
        <w:rPr>
          <w:lang w:val="cs-CZ"/>
        </w:rPr>
        <w:t xml:space="preserve"> lokalizace</w:t>
      </w:r>
      <w:r w:rsidRPr="0089006A">
        <w:rPr>
          <w:lang w:val="cs-CZ"/>
        </w:rPr>
        <w:t xml:space="preserve"> navrhovaných zásahů a opatření v ZCHÚ</w:t>
      </w:r>
      <w:bookmarkEnd w:id="7"/>
      <w:bookmarkEnd w:id="8"/>
    </w:p>
    <w:p w14:paraId="6B379009" w14:textId="4929C93F" w:rsidR="00E121B3" w:rsidRPr="004F506F" w:rsidRDefault="00E121B3" w:rsidP="009A5E3D">
      <w:pPr>
        <w:pStyle w:val="Nadpis3"/>
        <w:numPr>
          <w:ilvl w:val="0"/>
          <w:numId w:val="0"/>
        </w:numPr>
        <w:ind w:left="720" w:hanging="720"/>
        <w:rPr>
          <w:rFonts w:ascii="Times New Roman" w:hAnsi="Times New Roman"/>
        </w:rPr>
      </w:pPr>
      <w:bookmarkStart w:id="10" w:name="_Toc164842357"/>
      <w:bookmarkStart w:id="11" w:name="_Toc164844294"/>
      <w:r w:rsidRPr="004F506F">
        <w:rPr>
          <w:rFonts w:ascii="Times New Roman" w:hAnsi="Times New Roman"/>
        </w:rPr>
        <w:t xml:space="preserve">3.1.1 </w:t>
      </w:r>
      <w:bookmarkStart w:id="12" w:name="_bookmark24"/>
      <w:bookmarkEnd w:id="12"/>
      <w:r w:rsidRPr="004F506F">
        <w:rPr>
          <w:rFonts w:ascii="Times New Roman" w:hAnsi="Times New Roman"/>
        </w:rPr>
        <w:t>Rámcové zásady péče o území</w:t>
      </w:r>
      <w:bookmarkEnd w:id="10"/>
      <w:bookmarkEnd w:id="11"/>
      <w:r w:rsidRPr="004F506F">
        <w:rPr>
          <w:rFonts w:ascii="Times New Roman" w:hAnsi="Times New Roman"/>
        </w:rPr>
        <w:t xml:space="preserve"> </w:t>
      </w:r>
    </w:p>
    <w:p w14:paraId="50499CF5" w14:textId="2737608E" w:rsidR="003D17FC" w:rsidRPr="001531D2" w:rsidRDefault="006D0BAD" w:rsidP="003D17FC">
      <w:pPr>
        <w:pStyle w:val="Nadpis4"/>
        <w:keepNext/>
        <w:numPr>
          <w:ilvl w:val="3"/>
          <w:numId w:val="0"/>
        </w:numPr>
        <w:tabs>
          <w:tab w:val="num" w:pos="864"/>
        </w:tabs>
        <w:suppressAutoHyphens/>
        <w:autoSpaceDE w:val="0"/>
        <w:spacing w:before="0" w:after="0"/>
        <w:ind w:left="864" w:hanging="864"/>
        <w:rPr>
          <w:snapToGrid w:val="0"/>
        </w:rPr>
      </w:pPr>
      <w:bookmarkStart w:id="13" w:name="_Toc164842358"/>
      <w:r w:rsidRPr="001531D2">
        <w:rPr>
          <w:snapToGrid w:val="0"/>
        </w:rPr>
        <w:t>a</w:t>
      </w:r>
      <w:r w:rsidR="003D17FC" w:rsidRPr="001531D2">
        <w:rPr>
          <w:snapToGrid w:val="0"/>
        </w:rPr>
        <w:t xml:space="preserve">) </w:t>
      </w:r>
      <w:r w:rsidR="00BA6492">
        <w:rPr>
          <w:snapToGrid w:val="0"/>
        </w:rPr>
        <w:t>p</w:t>
      </w:r>
      <w:r w:rsidR="003D17FC" w:rsidRPr="001531D2">
        <w:rPr>
          <w:snapToGrid w:val="0"/>
        </w:rPr>
        <w:t xml:space="preserve">éče o </w:t>
      </w:r>
      <w:r w:rsidR="00AA727A" w:rsidRPr="001531D2">
        <w:rPr>
          <w:snapToGrid w:val="0"/>
        </w:rPr>
        <w:t>rybníky (nádrže) a vodní toky</w:t>
      </w:r>
      <w:bookmarkEnd w:id="13"/>
    </w:p>
    <w:p w14:paraId="33173C18" w14:textId="77777777" w:rsidR="003D17FC" w:rsidRPr="00CA3F50" w:rsidRDefault="003D17FC" w:rsidP="003D17FC">
      <w:pPr>
        <w:rPr>
          <w:rFonts w:ascii="Times New Roman" w:hAnsi="Times New Roman"/>
          <w:szCs w:val="24"/>
        </w:rPr>
      </w:pPr>
    </w:p>
    <w:p w14:paraId="50F64B70" w14:textId="77777777" w:rsidR="006D0BAD" w:rsidRPr="00CB1630" w:rsidRDefault="006D0BAD" w:rsidP="006D0BAD">
      <w:pPr>
        <w:pStyle w:val="Zkladntext"/>
        <w:rPr>
          <w:rFonts w:ascii="Times New Roman" w:hAnsi="Times New Roman"/>
          <w:b/>
          <w:bCs/>
          <w:sz w:val="22"/>
        </w:rPr>
      </w:pPr>
      <w:r w:rsidRPr="00CB1630">
        <w:rPr>
          <w:rFonts w:ascii="Times New Roman" w:hAnsi="Times New Roman"/>
          <w:b/>
          <w:bCs/>
          <w:sz w:val="22"/>
        </w:rPr>
        <w:t>Rámcová směrnice péče o rybníky</w:t>
      </w:r>
    </w:p>
    <w:p w14:paraId="39AD280B" w14:textId="77777777" w:rsidR="00660957" w:rsidRDefault="00660957" w:rsidP="00660957">
      <w:pPr>
        <w:rPr>
          <w:rFonts w:ascii="Times New Roman" w:hAnsi="Times New Roman"/>
          <w:szCs w:val="24"/>
        </w:rPr>
      </w:pPr>
    </w:p>
    <w:tbl>
      <w:tblPr>
        <w:tblStyle w:val="TableNormal"/>
        <w:tblW w:w="0" w:type="auto"/>
        <w:tblInd w:w="1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473"/>
        <w:gridCol w:w="5738"/>
      </w:tblGrid>
      <w:tr w:rsidR="00660957" w14:paraId="56E66D4F" w14:textId="77777777" w:rsidTr="00B80974">
        <w:trPr>
          <w:trHeight w:val="260"/>
        </w:trPr>
        <w:tc>
          <w:tcPr>
            <w:tcW w:w="3473" w:type="dxa"/>
            <w:tcBorders>
              <w:bottom w:val="single" w:sz="4" w:space="0" w:color="000000"/>
            </w:tcBorders>
            <w:shd w:val="clear" w:color="auto" w:fill="C0C0C0"/>
          </w:tcPr>
          <w:p w14:paraId="42E5F3AE" w14:textId="77777777" w:rsidR="00660957" w:rsidRDefault="00660957" w:rsidP="00B80974">
            <w:pPr>
              <w:pStyle w:val="TableParagraph"/>
              <w:spacing w:line="257" w:lineRule="exact"/>
              <w:ind w:left="47"/>
              <w:rPr>
                <w:sz w:val="24"/>
                <w:lang w:val="cs-CZ"/>
              </w:rPr>
            </w:pPr>
            <w:r>
              <w:rPr>
                <w:sz w:val="24"/>
                <w:lang w:val="cs-CZ"/>
              </w:rPr>
              <w:t>Název rybníka (nádrže)</w:t>
            </w:r>
          </w:p>
        </w:tc>
        <w:tc>
          <w:tcPr>
            <w:tcW w:w="5738" w:type="dxa"/>
            <w:tcBorders>
              <w:bottom w:val="single" w:sz="4" w:space="0" w:color="000000"/>
            </w:tcBorders>
          </w:tcPr>
          <w:p w14:paraId="0AC23135" w14:textId="77777777" w:rsidR="00660957" w:rsidRDefault="00660957" w:rsidP="00B80974">
            <w:pPr>
              <w:pStyle w:val="TableParagraph"/>
              <w:spacing w:line="257" w:lineRule="exact"/>
              <w:ind w:left="46"/>
              <w:rPr>
                <w:sz w:val="24"/>
                <w:lang w:val="cs-CZ"/>
              </w:rPr>
            </w:pPr>
            <w:r>
              <w:rPr>
                <w:sz w:val="24"/>
                <w:lang w:val="cs-CZ"/>
              </w:rPr>
              <w:t>Žabakor</w:t>
            </w:r>
          </w:p>
        </w:tc>
      </w:tr>
      <w:tr w:rsidR="00660957" w14:paraId="5012104A" w14:textId="77777777" w:rsidTr="00B80974">
        <w:trPr>
          <w:trHeight w:val="260"/>
        </w:trPr>
        <w:tc>
          <w:tcPr>
            <w:tcW w:w="3473" w:type="dxa"/>
            <w:tcBorders>
              <w:top w:val="single" w:sz="4" w:space="0" w:color="000000"/>
              <w:bottom w:val="single" w:sz="4" w:space="0" w:color="000000"/>
            </w:tcBorders>
            <w:shd w:val="clear" w:color="auto" w:fill="C0C0C0"/>
          </w:tcPr>
          <w:p w14:paraId="60FC4C3C" w14:textId="77777777" w:rsidR="00660957" w:rsidRDefault="00660957" w:rsidP="00B80974">
            <w:pPr>
              <w:pStyle w:val="TableParagraph"/>
              <w:spacing w:line="256" w:lineRule="exact"/>
              <w:ind w:left="47"/>
              <w:rPr>
                <w:sz w:val="24"/>
                <w:lang w:val="cs-CZ"/>
              </w:rPr>
            </w:pPr>
            <w:r>
              <w:rPr>
                <w:sz w:val="24"/>
                <w:lang w:val="cs-CZ"/>
              </w:rPr>
              <w:t>Způsob hospodaření</w:t>
            </w:r>
          </w:p>
        </w:tc>
        <w:tc>
          <w:tcPr>
            <w:tcW w:w="5738" w:type="dxa"/>
            <w:tcBorders>
              <w:top w:val="single" w:sz="4" w:space="0" w:color="000000"/>
              <w:bottom w:val="single" w:sz="4" w:space="0" w:color="000000"/>
            </w:tcBorders>
          </w:tcPr>
          <w:p w14:paraId="4A058026" w14:textId="77777777" w:rsidR="00660957" w:rsidRDefault="00660957" w:rsidP="00B80974">
            <w:pPr>
              <w:pStyle w:val="TableParagraph"/>
              <w:spacing w:line="256" w:lineRule="exact"/>
              <w:ind w:left="47"/>
              <w:rPr>
                <w:sz w:val="24"/>
                <w:lang w:val="cs-CZ"/>
              </w:rPr>
            </w:pPr>
            <w:r>
              <w:rPr>
                <w:sz w:val="24"/>
                <w:lang w:val="cs-CZ"/>
              </w:rPr>
              <w:t>jednohorkový</w:t>
            </w:r>
          </w:p>
        </w:tc>
      </w:tr>
      <w:tr w:rsidR="00660957" w14:paraId="211ACA66" w14:textId="77777777" w:rsidTr="00B80974">
        <w:trPr>
          <w:trHeight w:val="260"/>
        </w:trPr>
        <w:tc>
          <w:tcPr>
            <w:tcW w:w="3473" w:type="dxa"/>
            <w:tcBorders>
              <w:top w:val="single" w:sz="4" w:space="0" w:color="000000"/>
              <w:bottom w:val="single" w:sz="4" w:space="0" w:color="000000"/>
            </w:tcBorders>
            <w:shd w:val="clear" w:color="auto" w:fill="C0C0C0"/>
          </w:tcPr>
          <w:p w14:paraId="6007C298" w14:textId="77777777" w:rsidR="00660957" w:rsidRDefault="00660957" w:rsidP="00B80974">
            <w:pPr>
              <w:pStyle w:val="TableParagraph"/>
              <w:spacing w:line="256" w:lineRule="exact"/>
              <w:ind w:left="47"/>
              <w:rPr>
                <w:sz w:val="24"/>
                <w:lang w:val="cs-CZ"/>
              </w:rPr>
            </w:pPr>
            <w:r>
              <w:rPr>
                <w:sz w:val="24"/>
                <w:lang w:val="cs-CZ"/>
              </w:rPr>
              <w:t>Intenzita hospodaření</w:t>
            </w:r>
          </w:p>
        </w:tc>
        <w:tc>
          <w:tcPr>
            <w:tcW w:w="5738" w:type="dxa"/>
            <w:tcBorders>
              <w:top w:val="single" w:sz="4" w:space="0" w:color="000000"/>
              <w:bottom w:val="single" w:sz="4" w:space="0" w:color="000000"/>
            </w:tcBorders>
          </w:tcPr>
          <w:p w14:paraId="24C127A6" w14:textId="77777777" w:rsidR="00660957" w:rsidRDefault="00660957" w:rsidP="00B80974">
            <w:pPr>
              <w:pStyle w:val="TableParagraph"/>
              <w:spacing w:line="256" w:lineRule="exact"/>
              <w:ind w:left="47"/>
              <w:rPr>
                <w:sz w:val="24"/>
                <w:lang w:val="cs-CZ"/>
              </w:rPr>
            </w:pPr>
            <w:r>
              <w:rPr>
                <w:sz w:val="24"/>
                <w:lang w:val="cs-CZ"/>
              </w:rPr>
              <w:t>spodní hranice polointenzity</w:t>
            </w:r>
          </w:p>
        </w:tc>
      </w:tr>
      <w:tr w:rsidR="00660957" w14:paraId="6A4EEE2C" w14:textId="77777777" w:rsidTr="00B80974">
        <w:trPr>
          <w:trHeight w:val="540"/>
        </w:trPr>
        <w:tc>
          <w:tcPr>
            <w:tcW w:w="3473" w:type="dxa"/>
            <w:tcBorders>
              <w:top w:val="single" w:sz="4" w:space="0" w:color="000000"/>
              <w:bottom w:val="single" w:sz="4" w:space="0" w:color="000000"/>
            </w:tcBorders>
            <w:shd w:val="clear" w:color="auto" w:fill="C0C0C0"/>
          </w:tcPr>
          <w:p w14:paraId="1BD35C49" w14:textId="77777777" w:rsidR="00660957" w:rsidRDefault="00660957" w:rsidP="00B80974">
            <w:pPr>
              <w:pStyle w:val="TableParagraph"/>
              <w:spacing w:line="268" w:lineRule="exact"/>
              <w:ind w:left="47"/>
              <w:rPr>
                <w:sz w:val="24"/>
                <w:lang w:val="cs-CZ"/>
              </w:rPr>
            </w:pPr>
            <w:r>
              <w:rPr>
                <w:sz w:val="24"/>
                <w:lang w:val="cs-CZ"/>
              </w:rPr>
              <w:t>Manipulace s vodní hladinou</w:t>
            </w:r>
          </w:p>
        </w:tc>
        <w:tc>
          <w:tcPr>
            <w:tcW w:w="5738" w:type="dxa"/>
            <w:tcBorders>
              <w:top w:val="single" w:sz="4" w:space="0" w:color="000000"/>
              <w:bottom w:val="single" w:sz="4" w:space="0" w:color="000000"/>
            </w:tcBorders>
          </w:tcPr>
          <w:p w14:paraId="16881CF6" w14:textId="570ABBCA" w:rsidR="00660957" w:rsidRDefault="00660957" w:rsidP="00B80974">
            <w:pPr>
              <w:pStyle w:val="TableParagraph"/>
              <w:spacing w:line="268" w:lineRule="exact"/>
              <w:ind w:left="46"/>
              <w:rPr>
                <w:sz w:val="24"/>
                <w:lang w:val="cs-CZ"/>
              </w:rPr>
            </w:pPr>
            <w:r>
              <w:rPr>
                <w:sz w:val="24"/>
                <w:lang w:val="cs-CZ"/>
              </w:rPr>
              <w:t xml:space="preserve">nemanipulovat s vodní hladinou v období od konce </w:t>
            </w:r>
            <w:r w:rsidRPr="008661B1">
              <w:rPr>
                <w:strike/>
                <w:sz w:val="24"/>
                <w:lang w:val="cs-CZ"/>
              </w:rPr>
              <w:t>března</w:t>
            </w:r>
            <w:r>
              <w:rPr>
                <w:sz w:val="24"/>
                <w:lang w:val="cs-CZ"/>
              </w:rPr>
              <w:t xml:space="preserve"> </w:t>
            </w:r>
            <w:r w:rsidR="00F67BD4" w:rsidRPr="008661B1">
              <w:rPr>
                <w:b/>
                <w:sz w:val="24"/>
                <w:lang w:val="cs-CZ"/>
              </w:rPr>
              <w:t>února</w:t>
            </w:r>
            <w:r w:rsidR="00F67BD4">
              <w:rPr>
                <w:sz w:val="24"/>
                <w:lang w:val="cs-CZ"/>
              </w:rPr>
              <w:t xml:space="preserve"> </w:t>
            </w:r>
            <w:r>
              <w:rPr>
                <w:sz w:val="24"/>
                <w:lang w:val="cs-CZ"/>
              </w:rPr>
              <w:t>do poloviny července,</w:t>
            </w:r>
          </w:p>
          <w:p w14:paraId="7ECBC4EF" w14:textId="77777777" w:rsidR="00660957" w:rsidRPr="00A21B26" w:rsidRDefault="00660957" w:rsidP="00B80974">
            <w:pPr>
              <w:pStyle w:val="TableParagraph"/>
              <w:spacing w:line="264" w:lineRule="exact"/>
              <w:ind w:left="47"/>
              <w:rPr>
                <w:strike/>
                <w:sz w:val="24"/>
                <w:lang w:val="cs-CZ"/>
              </w:rPr>
            </w:pPr>
            <w:r w:rsidRPr="00A21B26">
              <w:rPr>
                <w:strike/>
                <w:sz w:val="24"/>
                <w:lang w:val="cs-CZ"/>
              </w:rPr>
              <w:t>v zimním období nemanipulovat s vodou při zamrzlé hladině, aby nedocházelo k poničení rákosin a ostatních litorálních porostů</w:t>
            </w:r>
          </w:p>
        </w:tc>
      </w:tr>
      <w:tr w:rsidR="00660957" w14:paraId="0D0C12D4" w14:textId="77777777" w:rsidTr="00B80974">
        <w:trPr>
          <w:trHeight w:val="260"/>
        </w:trPr>
        <w:tc>
          <w:tcPr>
            <w:tcW w:w="3473" w:type="dxa"/>
            <w:tcBorders>
              <w:top w:val="single" w:sz="4" w:space="0" w:color="000000"/>
              <w:bottom w:val="single" w:sz="4" w:space="0" w:color="000000"/>
            </w:tcBorders>
            <w:shd w:val="clear" w:color="auto" w:fill="C0C0C0"/>
          </w:tcPr>
          <w:p w14:paraId="7113F6CE" w14:textId="77777777" w:rsidR="00660957" w:rsidRDefault="00660957" w:rsidP="00B80974">
            <w:pPr>
              <w:pStyle w:val="TableParagraph"/>
              <w:spacing w:line="256" w:lineRule="exact"/>
              <w:ind w:left="47"/>
              <w:rPr>
                <w:sz w:val="24"/>
                <w:lang w:val="cs-CZ"/>
              </w:rPr>
            </w:pPr>
            <w:r>
              <w:rPr>
                <w:sz w:val="24"/>
                <w:lang w:val="cs-CZ"/>
              </w:rPr>
              <w:t>Způsob letnění nebo zimování</w:t>
            </w:r>
          </w:p>
        </w:tc>
        <w:tc>
          <w:tcPr>
            <w:tcW w:w="5738" w:type="dxa"/>
            <w:tcBorders>
              <w:top w:val="single" w:sz="4" w:space="0" w:color="000000"/>
              <w:bottom w:val="single" w:sz="4" w:space="0" w:color="000000"/>
            </w:tcBorders>
          </w:tcPr>
          <w:p w14:paraId="25F04176" w14:textId="3ADE9E16" w:rsidR="00660957" w:rsidRDefault="00660957" w:rsidP="00C77422">
            <w:pPr>
              <w:pStyle w:val="TableParagraph"/>
              <w:spacing w:line="256" w:lineRule="exact"/>
              <w:ind w:left="46"/>
              <w:rPr>
                <w:sz w:val="24"/>
                <w:lang w:val="cs-CZ"/>
              </w:rPr>
            </w:pPr>
            <w:r>
              <w:rPr>
                <w:sz w:val="24"/>
                <w:lang w:val="cs-CZ"/>
              </w:rPr>
              <w:t>možnost částečného letnění, případně krátké zimování z důvodu redukce litorálních porostů</w:t>
            </w:r>
            <w:r w:rsidR="00C77422">
              <w:rPr>
                <w:sz w:val="24"/>
                <w:lang w:val="cs-CZ"/>
              </w:rPr>
              <w:t xml:space="preserve">, </w:t>
            </w:r>
            <w:r w:rsidR="00C77422" w:rsidRPr="004F506F">
              <w:rPr>
                <w:iCs/>
                <w:szCs w:val="24"/>
              </w:rPr>
              <w:t xml:space="preserve">a to vždy s ohledem na výskyt ZCHD (zejména </w:t>
            </w:r>
            <w:r w:rsidR="00C77422">
              <w:rPr>
                <w:iCs/>
                <w:szCs w:val="24"/>
              </w:rPr>
              <w:t xml:space="preserve">obojživelníků, </w:t>
            </w:r>
            <w:r w:rsidR="00C77422" w:rsidRPr="004F506F">
              <w:rPr>
                <w:iCs/>
                <w:szCs w:val="24"/>
              </w:rPr>
              <w:t>mlžů a korýšů)</w:t>
            </w:r>
            <w:r w:rsidR="00C77422" w:rsidRPr="00CA3F50">
              <w:rPr>
                <w:iCs/>
                <w:szCs w:val="24"/>
              </w:rPr>
              <w:t xml:space="preserve"> </w:t>
            </w:r>
          </w:p>
        </w:tc>
      </w:tr>
      <w:tr w:rsidR="00660957" w14:paraId="65EF6D09" w14:textId="77777777" w:rsidTr="00B80974">
        <w:trPr>
          <w:trHeight w:val="260"/>
        </w:trPr>
        <w:tc>
          <w:tcPr>
            <w:tcW w:w="3473" w:type="dxa"/>
            <w:tcBorders>
              <w:top w:val="single" w:sz="4" w:space="0" w:color="000000"/>
              <w:bottom w:val="single" w:sz="4" w:space="0" w:color="000000"/>
            </w:tcBorders>
            <w:shd w:val="clear" w:color="auto" w:fill="C0C0C0"/>
          </w:tcPr>
          <w:p w14:paraId="233B0305" w14:textId="77777777" w:rsidR="00660957" w:rsidRDefault="00660957" w:rsidP="00B80974">
            <w:pPr>
              <w:pStyle w:val="TableParagraph"/>
              <w:spacing w:line="258" w:lineRule="exact"/>
              <w:ind w:left="47"/>
              <w:rPr>
                <w:sz w:val="24"/>
                <w:lang w:val="cs-CZ"/>
              </w:rPr>
            </w:pPr>
            <w:r>
              <w:rPr>
                <w:sz w:val="24"/>
                <w:lang w:val="cs-CZ"/>
              </w:rPr>
              <w:t>Způsob odbahňování</w:t>
            </w:r>
          </w:p>
        </w:tc>
        <w:tc>
          <w:tcPr>
            <w:tcW w:w="5738" w:type="dxa"/>
            <w:tcBorders>
              <w:top w:val="single" w:sz="4" w:space="0" w:color="000000"/>
              <w:bottom w:val="single" w:sz="4" w:space="0" w:color="000000"/>
            </w:tcBorders>
          </w:tcPr>
          <w:p w14:paraId="29EF8C8B" w14:textId="77777777" w:rsidR="00660957" w:rsidRDefault="00660957" w:rsidP="00B80974">
            <w:pPr>
              <w:pStyle w:val="TableParagraph"/>
              <w:spacing w:line="258" w:lineRule="exact"/>
              <w:ind w:left="47"/>
              <w:rPr>
                <w:sz w:val="24"/>
                <w:lang w:val="cs-CZ"/>
              </w:rPr>
            </w:pPr>
            <w:r>
              <w:rPr>
                <w:sz w:val="24"/>
                <w:lang w:val="cs-CZ"/>
              </w:rPr>
              <w:t>při vypuštění rybníka</w:t>
            </w:r>
          </w:p>
        </w:tc>
      </w:tr>
      <w:tr w:rsidR="00660957" w14:paraId="7B419FFF" w14:textId="77777777" w:rsidTr="00B80974">
        <w:trPr>
          <w:trHeight w:val="260"/>
        </w:trPr>
        <w:tc>
          <w:tcPr>
            <w:tcW w:w="3473" w:type="dxa"/>
            <w:tcBorders>
              <w:top w:val="single" w:sz="4" w:space="0" w:color="000000"/>
              <w:bottom w:val="single" w:sz="4" w:space="0" w:color="000000"/>
            </w:tcBorders>
            <w:shd w:val="clear" w:color="auto" w:fill="C0C0C0"/>
          </w:tcPr>
          <w:p w14:paraId="2D36E97B" w14:textId="77777777" w:rsidR="00660957" w:rsidRDefault="00660957" w:rsidP="00B80974">
            <w:pPr>
              <w:pStyle w:val="TableParagraph"/>
              <w:spacing w:line="256" w:lineRule="exact"/>
              <w:ind w:left="47"/>
              <w:rPr>
                <w:sz w:val="24"/>
                <w:lang w:val="cs-CZ"/>
              </w:rPr>
            </w:pPr>
            <w:r>
              <w:rPr>
                <w:sz w:val="24"/>
                <w:lang w:val="cs-CZ"/>
              </w:rPr>
              <w:t>Způsoby hnojení</w:t>
            </w:r>
          </w:p>
        </w:tc>
        <w:tc>
          <w:tcPr>
            <w:tcW w:w="5738" w:type="dxa"/>
            <w:tcBorders>
              <w:top w:val="single" w:sz="4" w:space="0" w:color="000000"/>
              <w:bottom w:val="single" w:sz="4" w:space="0" w:color="000000"/>
            </w:tcBorders>
          </w:tcPr>
          <w:p w14:paraId="2EA7ED26" w14:textId="582FFE66" w:rsidR="00660957" w:rsidRDefault="00660957" w:rsidP="00B80974">
            <w:pPr>
              <w:pStyle w:val="TableParagraph"/>
              <w:spacing w:line="256" w:lineRule="exact"/>
              <w:ind w:left="47"/>
              <w:rPr>
                <w:sz w:val="24"/>
                <w:lang w:val="cs-CZ"/>
              </w:rPr>
            </w:pPr>
            <w:r>
              <w:rPr>
                <w:sz w:val="24"/>
                <w:lang w:val="cs-CZ"/>
              </w:rPr>
              <w:t xml:space="preserve">dle podmínek účelového </w:t>
            </w:r>
            <w:r w:rsidR="00E150AD">
              <w:rPr>
                <w:sz w:val="24"/>
                <w:lang w:val="cs-CZ"/>
              </w:rPr>
              <w:t>hospodaření a</w:t>
            </w:r>
            <w:r>
              <w:rPr>
                <w:sz w:val="24"/>
                <w:lang w:val="cs-CZ"/>
              </w:rPr>
              <w:t xml:space="preserve"> zásad viz níže</w:t>
            </w:r>
          </w:p>
        </w:tc>
      </w:tr>
      <w:tr w:rsidR="00660957" w14:paraId="2A99EE41" w14:textId="77777777" w:rsidTr="00B80974">
        <w:trPr>
          <w:trHeight w:val="260"/>
        </w:trPr>
        <w:tc>
          <w:tcPr>
            <w:tcW w:w="3473" w:type="dxa"/>
            <w:tcBorders>
              <w:top w:val="single" w:sz="4" w:space="0" w:color="000000"/>
              <w:bottom w:val="single" w:sz="4" w:space="0" w:color="000000"/>
            </w:tcBorders>
            <w:shd w:val="clear" w:color="auto" w:fill="C0C0C0"/>
          </w:tcPr>
          <w:p w14:paraId="1FA3E7A2" w14:textId="77777777" w:rsidR="00660957" w:rsidRDefault="00660957" w:rsidP="00B80974">
            <w:pPr>
              <w:pStyle w:val="TableParagraph"/>
              <w:spacing w:line="256" w:lineRule="exact"/>
              <w:ind w:left="47"/>
              <w:rPr>
                <w:sz w:val="24"/>
                <w:lang w:val="cs-CZ"/>
              </w:rPr>
            </w:pPr>
            <w:r>
              <w:rPr>
                <w:sz w:val="24"/>
                <w:lang w:val="cs-CZ"/>
              </w:rPr>
              <w:t>Způsoby regulačního přikrmování</w:t>
            </w:r>
          </w:p>
        </w:tc>
        <w:tc>
          <w:tcPr>
            <w:tcW w:w="5738" w:type="dxa"/>
            <w:tcBorders>
              <w:top w:val="single" w:sz="4" w:space="0" w:color="000000"/>
              <w:bottom w:val="single" w:sz="4" w:space="0" w:color="000000"/>
            </w:tcBorders>
          </w:tcPr>
          <w:p w14:paraId="6DF9FE33" w14:textId="5C51EE0C" w:rsidR="00660957" w:rsidRDefault="00660957" w:rsidP="00B80974">
            <w:pPr>
              <w:pStyle w:val="TableParagraph"/>
              <w:spacing w:line="256" w:lineRule="exact"/>
              <w:ind w:left="47"/>
              <w:rPr>
                <w:sz w:val="24"/>
                <w:lang w:val="cs-CZ"/>
              </w:rPr>
            </w:pPr>
            <w:r>
              <w:rPr>
                <w:sz w:val="24"/>
                <w:lang w:val="cs-CZ"/>
              </w:rPr>
              <w:t>dle podmínek účelového hospodaření a zásad viz níže</w:t>
            </w:r>
          </w:p>
        </w:tc>
      </w:tr>
      <w:tr w:rsidR="00660957" w14:paraId="1E4176B7" w14:textId="77777777" w:rsidTr="00B80974">
        <w:trPr>
          <w:trHeight w:val="260"/>
        </w:trPr>
        <w:tc>
          <w:tcPr>
            <w:tcW w:w="3473" w:type="dxa"/>
            <w:tcBorders>
              <w:top w:val="single" w:sz="4" w:space="0" w:color="000000"/>
              <w:bottom w:val="single" w:sz="4" w:space="0" w:color="000000"/>
            </w:tcBorders>
            <w:shd w:val="clear" w:color="auto" w:fill="C0C0C0"/>
          </w:tcPr>
          <w:p w14:paraId="6E55F3AD" w14:textId="77777777" w:rsidR="00660957" w:rsidRDefault="00660957" w:rsidP="00B80974">
            <w:pPr>
              <w:pStyle w:val="TableParagraph"/>
              <w:spacing w:line="256" w:lineRule="exact"/>
              <w:ind w:left="47"/>
              <w:rPr>
                <w:sz w:val="24"/>
                <w:lang w:val="cs-CZ"/>
              </w:rPr>
            </w:pPr>
            <w:r>
              <w:rPr>
                <w:sz w:val="24"/>
                <w:lang w:val="cs-CZ"/>
              </w:rPr>
              <w:t>Způsoby použití chemických látek</w:t>
            </w:r>
          </w:p>
        </w:tc>
        <w:tc>
          <w:tcPr>
            <w:tcW w:w="5738" w:type="dxa"/>
            <w:tcBorders>
              <w:top w:val="single" w:sz="4" w:space="0" w:color="000000"/>
              <w:bottom w:val="single" w:sz="4" w:space="0" w:color="000000"/>
            </w:tcBorders>
          </w:tcPr>
          <w:p w14:paraId="7272194C" w14:textId="77777777" w:rsidR="00660957" w:rsidRDefault="00660957" w:rsidP="00B80974">
            <w:pPr>
              <w:pStyle w:val="TableParagraph"/>
              <w:spacing w:line="256" w:lineRule="exact"/>
              <w:ind w:left="47"/>
              <w:rPr>
                <w:sz w:val="24"/>
                <w:lang w:val="cs-CZ"/>
              </w:rPr>
            </w:pPr>
            <w:r>
              <w:rPr>
                <w:sz w:val="24"/>
                <w:lang w:val="cs-CZ"/>
              </w:rPr>
              <w:t>dle zásad viz níže</w:t>
            </w:r>
          </w:p>
        </w:tc>
      </w:tr>
      <w:tr w:rsidR="00660957" w14:paraId="7934BBDF" w14:textId="77777777" w:rsidTr="00B80974">
        <w:trPr>
          <w:trHeight w:val="260"/>
        </w:trPr>
        <w:tc>
          <w:tcPr>
            <w:tcW w:w="3473" w:type="dxa"/>
            <w:tcBorders>
              <w:top w:val="single" w:sz="4" w:space="0" w:color="000000"/>
            </w:tcBorders>
            <w:shd w:val="clear" w:color="auto" w:fill="C0C0C0"/>
          </w:tcPr>
          <w:p w14:paraId="507418EE" w14:textId="77777777" w:rsidR="00660957" w:rsidRDefault="00660957" w:rsidP="00B80974">
            <w:pPr>
              <w:pStyle w:val="TableParagraph"/>
              <w:spacing w:line="255" w:lineRule="exact"/>
              <w:ind w:left="47"/>
              <w:rPr>
                <w:sz w:val="24"/>
                <w:lang w:val="cs-CZ"/>
              </w:rPr>
            </w:pPr>
            <w:r>
              <w:rPr>
                <w:sz w:val="24"/>
                <w:lang w:val="cs-CZ"/>
              </w:rPr>
              <w:t>Rybí obsádky</w:t>
            </w:r>
          </w:p>
        </w:tc>
        <w:tc>
          <w:tcPr>
            <w:tcW w:w="5738" w:type="dxa"/>
            <w:tcBorders>
              <w:top w:val="single" w:sz="4" w:space="0" w:color="000000"/>
            </w:tcBorders>
          </w:tcPr>
          <w:p w14:paraId="10ED431F" w14:textId="77777777" w:rsidR="00660957" w:rsidRDefault="00660957" w:rsidP="00B80974">
            <w:pPr>
              <w:pStyle w:val="TableParagraph"/>
              <w:spacing w:line="255" w:lineRule="exact"/>
              <w:ind w:left="47"/>
              <w:rPr>
                <w:sz w:val="24"/>
                <w:lang w:val="cs-CZ"/>
              </w:rPr>
            </w:pPr>
            <w:r>
              <w:rPr>
                <w:sz w:val="24"/>
                <w:lang w:val="cs-CZ"/>
              </w:rPr>
              <w:t>dle zásad viz níže</w:t>
            </w:r>
          </w:p>
        </w:tc>
      </w:tr>
    </w:tbl>
    <w:p w14:paraId="77186261" w14:textId="77777777" w:rsidR="00660957" w:rsidRDefault="00660957" w:rsidP="00660957">
      <w:pPr>
        <w:pStyle w:val="Zkladntext"/>
        <w:spacing w:before="2"/>
        <w:rPr>
          <w:b/>
        </w:rPr>
      </w:pPr>
    </w:p>
    <w:p w14:paraId="57DB06E5" w14:textId="77777777" w:rsidR="00660957" w:rsidRPr="00C82748" w:rsidRDefault="00660957" w:rsidP="004C270F">
      <w:pPr>
        <w:pStyle w:val="Nadpis4"/>
      </w:pPr>
      <w:r w:rsidRPr="00C82748">
        <w:lastRenderedPageBreak/>
        <w:t>b) péče o nelesní pozemky</w:t>
      </w:r>
    </w:p>
    <w:p w14:paraId="22D046E7" w14:textId="77777777" w:rsidR="00660957" w:rsidRPr="00C82748" w:rsidRDefault="00660957" w:rsidP="00660957">
      <w:pPr>
        <w:pStyle w:val="Zkladntext"/>
        <w:rPr>
          <w:rFonts w:ascii="Times New Roman" w:hAnsi="Times New Roman"/>
          <w:b/>
          <w:bCs/>
        </w:rPr>
      </w:pPr>
      <w:r w:rsidRPr="00C82748">
        <w:rPr>
          <w:rFonts w:ascii="Times New Roman" w:hAnsi="Times New Roman"/>
          <w:b/>
          <w:bCs/>
        </w:rPr>
        <w:t>Rámcová směrnice péče o nelesní plochy</w:t>
      </w:r>
    </w:p>
    <w:p w14:paraId="54D4F3DF" w14:textId="77777777" w:rsidR="00660957" w:rsidRPr="00C82748" w:rsidRDefault="00660957" w:rsidP="00660957">
      <w:pPr>
        <w:pStyle w:val="Zkladntext"/>
        <w:rPr>
          <w:rFonts w:ascii="Times New Roman" w:hAnsi="Times New Roman"/>
          <w:b/>
          <w:bCs/>
          <w:strike/>
          <w:sz w:val="22"/>
        </w:rPr>
      </w:pPr>
      <w:r w:rsidRPr="00C82748">
        <w:rPr>
          <w:rFonts w:ascii="Times New Roman" w:hAnsi="Times New Roman"/>
          <w:b/>
          <w:bCs/>
          <w:strike/>
          <w:sz w:val="22"/>
        </w:rPr>
        <w:t>Plocha D-Mozaika bezkolencové a pcháčové louky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6163"/>
      </w:tblGrid>
      <w:tr w:rsidR="00660957" w:rsidRPr="00C82748" w14:paraId="2804EA1F" w14:textId="77777777" w:rsidTr="00B80974">
        <w:trPr>
          <w:trHeight w:val="185"/>
        </w:trPr>
        <w:tc>
          <w:tcPr>
            <w:tcW w:w="3047" w:type="dxa"/>
            <w:shd w:val="clear" w:color="auto" w:fill="C0C0C0"/>
          </w:tcPr>
          <w:p w14:paraId="089C8F3A" w14:textId="77777777" w:rsidR="00660957" w:rsidRPr="00C82748" w:rsidRDefault="00660957" w:rsidP="00B80974">
            <w:pPr>
              <w:pStyle w:val="Seznam2"/>
              <w:widowControl/>
              <w:ind w:left="0" w:firstLine="0"/>
              <w:rPr>
                <w:rFonts w:ascii="Times New Roman" w:hAnsi="Times New Roman"/>
                <w:strike/>
                <w:szCs w:val="24"/>
              </w:rPr>
            </w:pPr>
            <w:r w:rsidRPr="00C82748">
              <w:rPr>
                <w:rFonts w:ascii="Times New Roman" w:hAnsi="Times New Roman"/>
                <w:strike/>
                <w:szCs w:val="24"/>
              </w:rPr>
              <w:t>Typ managementu</w:t>
            </w:r>
          </w:p>
        </w:tc>
        <w:tc>
          <w:tcPr>
            <w:tcW w:w="6163" w:type="dxa"/>
            <w:shd w:val="clear" w:color="auto" w:fill="FFFFFF"/>
          </w:tcPr>
          <w:p w14:paraId="792F560B" w14:textId="77777777" w:rsidR="00660957" w:rsidRPr="00C82748" w:rsidRDefault="00660957" w:rsidP="00B80974">
            <w:pPr>
              <w:pStyle w:val="Seznam2"/>
              <w:widowControl/>
              <w:ind w:left="0" w:firstLine="0"/>
              <w:rPr>
                <w:rFonts w:ascii="Times New Roman" w:hAnsi="Times New Roman"/>
                <w:iCs/>
                <w:strike/>
                <w:szCs w:val="24"/>
              </w:rPr>
            </w:pPr>
            <w:r w:rsidRPr="00C82748">
              <w:rPr>
                <w:rFonts w:ascii="Times New Roman" w:hAnsi="Times New Roman"/>
                <w:iCs/>
                <w:strike/>
                <w:szCs w:val="24"/>
              </w:rPr>
              <w:t>Ruční kosení a následný úklid biomasy</w:t>
            </w:r>
          </w:p>
        </w:tc>
      </w:tr>
      <w:tr w:rsidR="00660957" w:rsidRPr="00C82748" w14:paraId="4BB01C65" w14:textId="77777777" w:rsidTr="00B80974">
        <w:tc>
          <w:tcPr>
            <w:tcW w:w="3047" w:type="dxa"/>
            <w:shd w:val="clear" w:color="auto" w:fill="C0C0C0"/>
          </w:tcPr>
          <w:p w14:paraId="5F966021" w14:textId="77777777" w:rsidR="00660957" w:rsidRPr="00C82748" w:rsidRDefault="00660957" w:rsidP="00B80974">
            <w:pPr>
              <w:pStyle w:val="Seznam2"/>
              <w:widowControl/>
              <w:ind w:left="0" w:firstLine="0"/>
              <w:rPr>
                <w:rFonts w:ascii="Times New Roman" w:hAnsi="Times New Roman"/>
                <w:strike/>
                <w:szCs w:val="24"/>
              </w:rPr>
            </w:pPr>
            <w:r w:rsidRPr="00C82748">
              <w:rPr>
                <w:rFonts w:ascii="Times New Roman" w:hAnsi="Times New Roman"/>
                <w:strike/>
                <w:szCs w:val="24"/>
              </w:rPr>
              <w:t>Vhodný interval</w:t>
            </w:r>
          </w:p>
        </w:tc>
        <w:tc>
          <w:tcPr>
            <w:tcW w:w="6163" w:type="dxa"/>
            <w:shd w:val="clear" w:color="auto" w:fill="FFFFFF"/>
          </w:tcPr>
          <w:p w14:paraId="26F2CD06" w14:textId="77777777" w:rsidR="00660957" w:rsidRPr="00C82748" w:rsidRDefault="00660957" w:rsidP="00B80974">
            <w:pPr>
              <w:pStyle w:val="Seznam2"/>
              <w:widowControl/>
              <w:ind w:left="0" w:firstLine="0"/>
              <w:rPr>
                <w:rFonts w:ascii="Times New Roman" w:hAnsi="Times New Roman"/>
                <w:iCs/>
                <w:strike/>
                <w:szCs w:val="24"/>
              </w:rPr>
            </w:pPr>
            <w:r w:rsidRPr="00C82748">
              <w:rPr>
                <w:rFonts w:ascii="Times New Roman" w:hAnsi="Times New Roman"/>
                <w:iCs/>
                <w:strike/>
                <w:szCs w:val="24"/>
              </w:rPr>
              <w:t>Jednou až dvakrát ročně</w:t>
            </w:r>
          </w:p>
        </w:tc>
      </w:tr>
      <w:tr w:rsidR="00660957" w:rsidRPr="00C82748" w14:paraId="4C69933E" w14:textId="77777777" w:rsidTr="00B80974">
        <w:tc>
          <w:tcPr>
            <w:tcW w:w="3047" w:type="dxa"/>
            <w:shd w:val="clear" w:color="auto" w:fill="C0C0C0"/>
          </w:tcPr>
          <w:p w14:paraId="3E3E37E4" w14:textId="77777777" w:rsidR="00660957" w:rsidRPr="00C82748" w:rsidRDefault="00660957" w:rsidP="00B80974">
            <w:pPr>
              <w:pStyle w:val="Seznam2"/>
              <w:widowControl/>
              <w:ind w:left="0" w:firstLine="0"/>
              <w:rPr>
                <w:rFonts w:ascii="Times New Roman" w:hAnsi="Times New Roman"/>
                <w:strike/>
                <w:szCs w:val="24"/>
              </w:rPr>
            </w:pPr>
            <w:r w:rsidRPr="00C82748">
              <w:rPr>
                <w:rFonts w:ascii="Times New Roman" w:hAnsi="Times New Roman"/>
                <w:strike/>
                <w:szCs w:val="24"/>
              </w:rPr>
              <w:t>Minimální interval</w:t>
            </w:r>
          </w:p>
        </w:tc>
        <w:tc>
          <w:tcPr>
            <w:tcW w:w="6163" w:type="dxa"/>
            <w:shd w:val="clear" w:color="auto" w:fill="FFFFFF"/>
          </w:tcPr>
          <w:p w14:paraId="73F30090" w14:textId="77777777" w:rsidR="00660957" w:rsidRPr="00C82748" w:rsidRDefault="00660957" w:rsidP="00B80974">
            <w:pPr>
              <w:pStyle w:val="Seznam2"/>
              <w:widowControl/>
              <w:ind w:left="0" w:firstLine="0"/>
              <w:rPr>
                <w:rFonts w:ascii="Times New Roman" w:hAnsi="Times New Roman"/>
                <w:iCs/>
                <w:strike/>
                <w:szCs w:val="24"/>
              </w:rPr>
            </w:pPr>
            <w:r w:rsidRPr="00C82748">
              <w:rPr>
                <w:rFonts w:ascii="Times New Roman" w:hAnsi="Times New Roman"/>
                <w:iCs/>
                <w:strike/>
                <w:szCs w:val="24"/>
              </w:rPr>
              <w:t>Jednou za dva roky</w:t>
            </w:r>
          </w:p>
        </w:tc>
      </w:tr>
      <w:tr w:rsidR="00660957" w:rsidRPr="00C82748" w14:paraId="0D8BC284" w14:textId="77777777" w:rsidTr="00B80974">
        <w:tc>
          <w:tcPr>
            <w:tcW w:w="3047" w:type="dxa"/>
            <w:shd w:val="clear" w:color="auto" w:fill="C0C0C0"/>
          </w:tcPr>
          <w:p w14:paraId="09427FFA" w14:textId="77777777" w:rsidR="00660957" w:rsidRPr="00C82748" w:rsidRDefault="00660957" w:rsidP="00B80974">
            <w:pPr>
              <w:pStyle w:val="Seznam2"/>
              <w:widowControl/>
              <w:ind w:left="0" w:firstLine="0"/>
              <w:rPr>
                <w:rFonts w:ascii="Times New Roman" w:hAnsi="Times New Roman"/>
                <w:strike/>
                <w:szCs w:val="24"/>
              </w:rPr>
            </w:pPr>
            <w:r w:rsidRPr="00C82748">
              <w:rPr>
                <w:rFonts w:ascii="Times New Roman" w:hAnsi="Times New Roman"/>
                <w:strike/>
                <w:szCs w:val="24"/>
              </w:rPr>
              <w:t xml:space="preserve">Prac. </w:t>
            </w:r>
            <w:proofErr w:type="gramStart"/>
            <w:r w:rsidRPr="00C82748">
              <w:rPr>
                <w:rFonts w:ascii="Times New Roman" w:hAnsi="Times New Roman"/>
                <w:strike/>
                <w:szCs w:val="24"/>
              </w:rPr>
              <w:t>nástroj</w:t>
            </w:r>
            <w:proofErr w:type="gramEnd"/>
            <w:r w:rsidRPr="00C82748">
              <w:rPr>
                <w:rFonts w:ascii="Times New Roman" w:hAnsi="Times New Roman"/>
                <w:strike/>
                <w:szCs w:val="24"/>
              </w:rPr>
              <w:t xml:space="preserve"> / hosp. zvíře</w:t>
            </w:r>
          </w:p>
        </w:tc>
        <w:tc>
          <w:tcPr>
            <w:tcW w:w="6163" w:type="dxa"/>
            <w:shd w:val="clear" w:color="auto" w:fill="FFFFFF"/>
          </w:tcPr>
          <w:p w14:paraId="5734541D" w14:textId="00B9D798" w:rsidR="00660957" w:rsidRPr="00C82748" w:rsidRDefault="00660957" w:rsidP="008661B1">
            <w:pPr>
              <w:pStyle w:val="Seznam2"/>
              <w:widowControl/>
              <w:ind w:left="0" w:firstLine="0"/>
              <w:rPr>
                <w:rFonts w:ascii="Times New Roman" w:hAnsi="Times New Roman"/>
                <w:iCs/>
                <w:strike/>
                <w:szCs w:val="24"/>
              </w:rPr>
            </w:pPr>
            <w:r w:rsidRPr="00C82748">
              <w:rPr>
                <w:rFonts w:ascii="Times New Roman" w:hAnsi="Times New Roman"/>
                <w:iCs/>
                <w:strike/>
                <w:szCs w:val="24"/>
              </w:rPr>
              <w:t>Křovinořez nebo ručně vedená sekačka</w:t>
            </w:r>
          </w:p>
        </w:tc>
      </w:tr>
      <w:tr w:rsidR="00660957" w:rsidRPr="00C82748" w14:paraId="27CD8C53" w14:textId="77777777" w:rsidTr="00B80974">
        <w:trPr>
          <w:trHeight w:val="211"/>
        </w:trPr>
        <w:tc>
          <w:tcPr>
            <w:tcW w:w="3047" w:type="dxa"/>
            <w:shd w:val="clear" w:color="auto" w:fill="C0C0C0"/>
          </w:tcPr>
          <w:p w14:paraId="45B1FD99" w14:textId="77777777" w:rsidR="00660957" w:rsidRPr="00C82748" w:rsidRDefault="00660957" w:rsidP="00B80974">
            <w:pPr>
              <w:pStyle w:val="Seznam2"/>
              <w:widowControl/>
              <w:ind w:left="0" w:firstLine="0"/>
              <w:rPr>
                <w:rFonts w:ascii="Times New Roman" w:hAnsi="Times New Roman"/>
                <w:strike/>
                <w:szCs w:val="24"/>
              </w:rPr>
            </w:pPr>
            <w:r w:rsidRPr="00C82748">
              <w:rPr>
                <w:rFonts w:ascii="Times New Roman" w:hAnsi="Times New Roman"/>
                <w:strike/>
                <w:szCs w:val="24"/>
              </w:rPr>
              <w:t>Kalendář pro management</w:t>
            </w:r>
          </w:p>
        </w:tc>
        <w:tc>
          <w:tcPr>
            <w:tcW w:w="6163" w:type="dxa"/>
            <w:shd w:val="clear" w:color="auto" w:fill="FFFFFF"/>
          </w:tcPr>
          <w:p w14:paraId="585AA089" w14:textId="77777777" w:rsidR="00660957" w:rsidRPr="00C82748" w:rsidRDefault="00660957" w:rsidP="00B80974">
            <w:pPr>
              <w:pStyle w:val="Seznam2"/>
              <w:widowControl/>
              <w:ind w:left="0" w:firstLine="0"/>
              <w:rPr>
                <w:rFonts w:ascii="Times New Roman" w:hAnsi="Times New Roman"/>
                <w:iCs/>
                <w:strike/>
                <w:szCs w:val="24"/>
              </w:rPr>
            </w:pPr>
            <w:r w:rsidRPr="00C82748">
              <w:rPr>
                <w:rFonts w:ascii="Times New Roman" w:hAnsi="Times New Roman"/>
                <w:iCs/>
                <w:strike/>
                <w:szCs w:val="24"/>
              </w:rPr>
              <w:t>V druhé polovině srpna</w:t>
            </w:r>
          </w:p>
        </w:tc>
      </w:tr>
      <w:tr w:rsidR="00660957" w:rsidRPr="00C82748" w14:paraId="25A770A5" w14:textId="77777777" w:rsidTr="00B80974">
        <w:trPr>
          <w:trHeight w:val="173"/>
        </w:trPr>
        <w:tc>
          <w:tcPr>
            <w:tcW w:w="3047" w:type="dxa"/>
            <w:shd w:val="clear" w:color="auto" w:fill="C0C0C0"/>
          </w:tcPr>
          <w:p w14:paraId="138D1CDA" w14:textId="77777777" w:rsidR="00660957" w:rsidRPr="00C82748" w:rsidRDefault="00660957" w:rsidP="00B80974">
            <w:pPr>
              <w:pStyle w:val="Seznam2"/>
              <w:widowControl/>
              <w:ind w:left="0" w:firstLine="0"/>
              <w:rPr>
                <w:rFonts w:ascii="Times New Roman" w:hAnsi="Times New Roman"/>
                <w:strike/>
                <w:szCs w:val="24"/>
              </w:rPr>
            </w:pPr>
            <w:r w:rsidRPr="00C82748">
              <w:rPr>
                <w:rFonts w:ascii="Times New Roman" w:hAnsi="Times New Roman"/>
                <w:strike/>
                <w:szCs w:val="24"/>
              </w:rPr>
              <w:t>Upřesňující podmínky</w:t>
            </w:r>
          </w:p>
        </w:tc>
        <w:tc>
          <w:tcPr>
            <w:tcW w:w="6163" w:type="dxa"/>
            <w:shd w:val="clear" w:color="auto" w:fill="FFFFFF"/>
          </w:tcPr>
          <w:p w14:paraId="2798A2BA" w14:textId="77777777" w:rsidR="00660957" w:rsidRPr="00C82748" w:rsidRDefault="00660957" w:rsidP="00B80974">
            <w:pPr>
              <w:pStyle w:val="Seznam2"/>
              <w:widowControl/>
              <w:ind w:left="0" w:firstLine="0"/>
              <w:rPr>
                <w:rFonts w:ascii="Times New Roman" w:hAnsi="Times New Roman"/>
                <w:iCs/>
                <w:strike/>
                <w:szCs w:val="24"/>
              </w:rPr>
            </w:pPr>
            <w:r w:rsidRPr="00C82748">
              <w:rPr>
                <w:rFonts w:ascii="Times New Roman" w:hAnsi="Times New Roman"/>
                <w:iCs/>
                <w:strike/>
                <w:szCs w:val="24"/>
              </w:rPr>
              <w:t xml:space="preserve">Obsekávat trsy upolínů a okraje porostů vrby popelavé. V případě větší plochy je vhodné seč rozfázovat v ploše </w:t>
            </w:r>
            <w:proofErr w:type="gramStart"/>
            <w:r w:rsidRPr="00C82748">
              <w:rPr>
                <w:rFonts w:ascii="Times New Roman" w:hAnsi="Times New Roman"/>
                <w:iCs/>
                <w:strike/>
                <w:szCs w:val="24"/>
              </w:rPr>
              <w:t>nebo  čase</w:t>
            </w:r>
            <w:proofErr w:type="gramEnd"/>
            <w:r w:rsidRPr="00C82748">
              <w:rPr>
                <w:rFonts w:ascii="Times New Roman" w:hAnsi="Times New Roman"/>
                <w:iCs/>
                <w:strike/>
                <w:szCs w:val="24"/>
              </w:rPr>
              <w:t>.</w:t>
            </w:r>
          </w:p>
        </w:tc>
      </w:tr>
    </w:tbl>
    <w:p w14:paraId="239930D3" w14:textId="77777777" w:rsidR="00660957" w:rsidRPr="00C82748" w:rsidRDefault="00660957" w:rsidP="00660957">
      <w:pPr>
        <w:pStyle w:val="Seznam2"/>
        <w:widowControl/>
        <w:ind w:left="0" w:firstLine="0"/>
        <w:rPr>
          <w:rFonts w:ascii="Times New Roman" w:hAnsi="Times New Roman"/>
          <w:strike/>
          <w:szCs w:val="24"/>
          <w:highlight w:val="yellow"/>
        </w:rPr>
      </w:pPr>
    </w:p>
    <w:p w14:paraId="46F2E20C" w14:textId="77777777" w:rsidR="00660957" w:rsidRPr="00C82748" w:rsidRDefault="00660957" w:rsidP="00660957">
      <w:pPr>
        <w:pStyle w:val="Seznam2"/>
        <w:widowControl/>
        <w:ind w:left="0" w:firstLine="0"/>
        <w:rPr>
          <w:rFonts w:ascii="Times New Roman" w:hAnsi="Times New Roman"/>
          <w:b/>
          <w:bCs/>
          <w:strike/>
          <w:szCs w:val="24"/>
        </w:rPr>
      </w:pPr>
      <w:r w:rsidRPr="00C82748">
        <w:rPr>
          <w:rFonts w:ascii="Times New Roman" w:hAnsi="Times New Roman"/>
          <w:b/>
          <w:bCs/>
          <w:strike/>
          <w:szCs w:val="24"/>
        </w:rPr>
        <w:t>Plochy E1 a E2- Nekosené bezkolencové louky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6163"/>
      </w:tblGrid>
      <w:tr w:rsidR="00660957" w:rsidRPr="00C82748" w14:paraId="6AC544B2" w14:textId="77777777" w:rsidTr="00B80974">
        <w:trPr>
          <w:trHeight w:val="185"/>
        </w:trPr>
        <w:tc>
          <w:tcPr>
            <w:tcW w:w="3047" w:type="dxa"/>
            <w:tcBorders>
              <w:top w:val="single" w:sz="12" w:space="0" w:color="auto"/>
              <w:bottom w:val="single" w:sz="6" w:space="0" w:color="auto"/>
            </w:tcBorders>
            <w:shd w:val="clear" w:color="auto" w:fill="BFBFBF" w:themeFill="background1" w:themeFillShade="BF"/>
            <w:vAlign w:val="center"/>
          </w:tcPr>
          <w:p w14:paraId="6ED6C691" w14:textId="77777777" w:rsidR="00660957" w:rsidRPr="00C82748" w:rsidRDefault="00660957" w:rsidP="00B80974">
            <w:pPr>
              <w:pStyle w:val="Seznam2"/>
              <w:widowControl/>
              <w:ind w:left="0" w:firstLine="0"/>
              <w:rPr>
                <w:rFonts w:ascii="Times New Roman" w:hAnsi="Times New Roman"/>
                <w:strike/>
                <w:szCs w:val="24"/>
              </w:rPr>
            </w:pPr>
            <w:r w:rsidRPr="00C82748">
              <w:rPr>
                <w:rFonts w:ascii="Times New Roman" w:hAnsi="Times New Roman"/>
                <w:strike/>
                <w:szCs w:val="24"/>
              </w:rPr>
              <w:t>Typ managementu</w:t>
            </w:r>
          </w:p>
        </w:tc>
        <w:tc>
          <w:tcPr>
            <w:tcW w:w="6163" w:type="dxa"/>
            <w:shd w:val="clear" w:color="auto" w:fill="FFFFFF"/>
            <w:vAlign w:val="center"/>
          </w:tcPr>
          <w:p w14:paraId="408C8B35" w14:textId="77777777" w:rsidR="00660957" w:rsidRPr="00C82748" w:rsidRDefault="00660957" w:rsidP="00B80974">
            <w:pPr>
              <w:pStyle w:val="Seznam2"/>
              <w:widowControl/>
              <w:ind w:left="0" w:firstLine="0"/>
              <w:rPr>
                <w:rFonts w:ascii="Times New Roman" w:hAnsi="Times New Roman"/>
                <w:iCs/>
                <w:strike/>
                <w:szCs w:val="24"/>
              </w:rPr>
            </w:pPr>
            <w:r w:rsidRPr="00C82748">
              <w:rPr>
                <w:rFonts w:ascii="Times New Roman" w:hAnsi="Times New Roman"/>
                <w:iCs/>
                <w:strike/>
                <w:szCs w:val="24"/>
              </w:rPr>
              <w:t>Kosení s následným úklidem biomasy mimo plochu</w:t>
            </w:r>
          </w:p>
        </w:tc>
      </w:tr>
      <w:tr w:rsidR="00660957" w:rsidRPr="00C82748" w14:paraId="52419F36" w14:textId="77777777" w:rsidTr="00B80974">
        <w:tblPrEx>
          <w:tblCellMar>
            <w:left w:w="108" w:type="dxa"/>
            <w:right w:w="108" w:type="dxa"/>
          </w:tblCellMar>
        </w:tblPrEx>
        <w:tc>
          <w:tcPr>
            <w:tcW w:w="3047" w:type="dxa"/>
            <w:tcBorders>
              <w:top w:val="single" w:sz="6" w:space="0" w:color="auto"/>
              <w:bottom w:val="single" w:sz="6" w:space="0" w:color="auto"/>
            </w:tcBorders>
            <w:shd w:val="clear" w:color="auto" w:fill="BFBFBF" w:themeFill="background1" w:themeFillShade="BF"/>
          </w:tcPr>
          <w:p w14:paraId="2CE955B4" w14:textId="77777777" w:rsidR="00660957" w:rsidRPr="00C82748" w:rsidRDefault="00660957" w:rsidP="00B80974">
            <w:pPr>
              <w:pStyle w:val="Seznam2"/>
              <w:widowControl/>
              <w:ind w:left="0" w:firstLine="0"/>
              <w:rPr>
                <w:rFonts w:ascii="Times New Roman" w:hAnsi="Times New Roman"/>
                <w:strike/>
                <w:szCs w:val="24"/>
              </w:rPr>
            </w:pPr>
            <w:r w:rsidRPr="00C82748">
              <w:rPr>
                <w:rFonts w:ascii="Times New Roman" w:hAnsi="Times New Roman"/>
                <w:strike/>
                <w:szCs w:val="24"/>
              </w:rPr>
              <w:t>Vhodný interval</w:t>
            </w:r>
          </w:p>
        </w:tc>
        <w:tc>
          <w:tcPr>
            <w:tcW w:w="6163" w:type="dxa"/>
          </w:tcPr>
          <w:p w14:paraId="0E89A9BE" w14:textId="77777777" w:rsidR="00660957" w:rsidRPr="00C82748" w:rsidRDefault="00660957" w:rsidP="00B80974">
            <w:pPr>
              <w:pStyle w:val="Seznam2"/>
              <w:widowControl/>
              <w:ind w:left="0" w:firstLine="0"/>
              <w:rPr>
                <w:rFonts w:ascii="Times New Roman" w:hAnsi="Times New Roman"/>
                <w:iCs/>
                <w:strike/>
                <w:szCs w:val="24"/>
              </w:rPr>
            </w:pPr>
            <w:r w:rsidRPr="00C82748">
              <w:rPr>
                <w:rFonts w:ascii="Times New Roman" w:hAnsi="Times New Roman"/>
                <w:iCs/>
                <w:strike/>
                <w:szCs w:val="24"/>
              </w:rPr>
              <w:t>Jednou ročně</w:t>
            </w:r>
          </w:p>
        </w:tc>
      </w:tr>
      <w:tr w:rsidR="00660957" w:rsidRPr="00C82748" w14:paraId="732E6834" w14:textId="77777777" w:rsidTr="00B80974">
        <w:tblPrEx>
          <w:tblCellMar>
            <w:left w:w="108" w:type="dxa"/>
            <w:right w:w="108" w:type="dxa"/>
          </w:tblCellMar>
        </w:tblPrEx>
        <w:tc>
          <w:tcPr>
            <w:tcW w:w="3047" w:type="dxa"/>
            <w:tcBorders>
              <w:top w:val="single" w:sz="6" w:space="0" w:color="auto"/>
              <w:bottom w:val="single" w:sz="6" w:space="0" w:color="auto"/>
            </w:tcBorders>
            <w:shd w:val="clear" w:color="auto" w:fill="BFBFBF" w:themeFill="background1" w:themeFillShade="BF"/>
          </w:tcPr>
          <w:p w14:paraId="3A85B582" w14:textId="77777777" w:rsidR="00660957" w:rsidRPr="00C82748" w:rsidRDefault="00660957" w:rsidP="00B80974">
            <w:pPr>
              <w:pStyle w:val="Seznam2"/>
              <w:widowControl/>
              <w:ind w:left="0" w:firstLine="0"/>
              <w:rPr>
                <w:rFonts w:ascii="Times New Roman" w:hAnsi="Times New Roman"/>
                <w:strike/>
                <w:szCs w:val="24"/>
              </w:rPr>
            </w:pPr>
            <w:r w:rsidRPr="00C82748">
              <w:rPr>
                <w:rFonts w:ascii="Times New Roman" w:hAnsi="Times New Roman"/>
                <w:strike/>
                <w:szCs w:val="24"/>
              </w:rPr>
              <w:t>Minimální interval</w:t>
            </w:r>
          </w:p>
        </w:tc>
        <w:tc>
          <w:tcPr>
            <w:tcW w:w="6163" w:type="dxa"/>
          </w:tcPr>
          <w:p w14:paraId="3690FC5E" w14:textId="77777777" w:rsidR="00660957" w:rsidRPr="00C82748" w:rsidRDefault="00660957" w:rsidP="00B80974">
            <w:pPr>
              <w:pStyle w:val="Seznam2"/>
              <w:widowControl/>
              <w:ind w:left="0" w:firstLine="0"/>
              <w:rPr>
                <w:rFonts w:ascii="Times New Roman" w:hAnsi="Times New Roman"/>
                <w:iCs/>
                <w:strike/>
                <w:szCs w:val="24"/>
              </w:rPr>
            </w:pPr>
            <w:r w:rsidRPr="00C82748">
              <w:rPr>
                <w:rFonts w:ascii="Times New Roman" w:hAnsi="Times New Roman"/>
                <w:iCs/>
                <w:strike/>
                <w:szCs w:val="24"/>
              </w:rPr>
              <w:t>Jednou za dva roky</w:t>
            </w:r>
          </w:p>
        </w:tc>
      </w:tr>
      <w:tr w:rsidR="00660957" w:rsidRPr="00C82748" w14:paraId="0DCD59C2" w14:textId="77777777" w:rsidTr="00B80974">
        <w:tblPrEx>
          <w:tblCellMar>
            <w:left w:w="108" w:type="dxa"/>
            <w:right w:w="108" w:type="dxa"/>
          </w:tblCellMar>
        </w:tblPrEx>
        <w:tc>
          <w:tcPr>
            <w:tcW w:w="3047" w:type="dxa"/>
            <w:tcBorders>
              <w:top w:val="single" w:sz="6" w:space="0" w:color="auto"/>
              <w:bottom w:val="single" w:sz="6" w:space="0" w:color="auto"/>
            </w:tcBorders>
            <w:shd w:val="clear" w:color="auto" w:fill="BFBFBF" w:themeFill="background1" w:themeFillShade="BF"/>
          </w:tcPr>
          <w:p w14:paraId="56608CB9" w14:textId="77777777" w:rsidR="00660957" w:rsidRPr="00C82748" w:rsidRDefault="00660957" w:rsidP="00B80974">
            <w:pPr>
              <w:pStyle w:val="Seznam2"/>
              <w:widowControl/>
              <w:ind w:left="0" w:firstLine="0"/>
              <w:rPr>
                <w:rFonts w:ascii="Times New Roman" w:hAnsi="Times New Roman"/>
                <w:strike/>
                <w:szCs w:val="24"/>
              </w:rPr>
            </w:pPr>
            <w:r w:rsidRPr="00C82748">
              <w:rPr>
                <w:rFonts w:ascii="Times New Roman" w:hAnsi="Times New Roman"/>
                <w:strike/>
                <w:szCs w:val="24"/>
              </w:rPr>
              <w:t xml:space="preserve">Prac. </w:t>
            </w:r>
            <w:proofErr w:type="gramStart"/>
            <w:r w:rsidRPr="00C82748">
              <w:rPr>
                <w:rFonts w:ascii="Times New Roman" w:hAnsi="Times New Roman"/>
                <w:strike/>
                <w:szCs w:val="24"/>
              </w:rPr>
              <w:t>nástroj</w:t>
            </w:r>
            <w:proofErr w:type="gramEnd"/>
            <w:r w:rsidRPr="00C82748">
              <w:rPr>
                <w:rFonts w:ascii="Times New Roman" w:hAnsi="Times New Roman"/>
                <w:strike/>
                <w:szCs w:val="24"/>
              </w:rPr>
              <w:t xml:space="preserve"> / hosp. zvíře</w:t>
            </w:r>
          </w:p>
        </w:tc>
        <w:tc>
          <w:tcPr>
            <w:tcW w:w="6163" w:type="dxa"/>
          </w:tcPr>
          <w:p w14:paraId="51037C88" w14:textId="5B62FE74" w:rsidR="00660957" w:rsidRPr="00C82748" w:rsidRDefault="00660957" w:rsidP="00EC1832">
            <w:pPr>
              <w:pStyle w:val="Seznam2"/>
              <w:widowControl/>
              <w:ind w:left="0" w:firstLine="0"/>
              <w:rPr>
                <w:rFonts w:ascii="Times New Roman" w:hAnsi="Times New Roman"/>
                <w:iCs/>
                <w:strike/>
                <w:szCs w:val="24"/>
              </w:rPr>
            </w:pPr>
            <w:r w:rsidRPr="00C82748">
              <w:rPr>
                <w:rFonts w:ascii="Times New Roman" w:hAnsi="Times New Roman"/>
                <w:iCs/>
                <w:strike/>
                <w:szCs w:val="24"/>
              </w:rPr>
              <w:t>Křovinořez nebo ručně vedená sekačka</w:t>
            </w:r>
          </w:p>
        </w:tc>
      </w:tr>
      <w:tr w:rsidR="00660957" w:rsidRPr="00C82748" w14:paraId="566739EA" w14:textId="77777777" w:rsidTr="00B80974">
        <w:tblPrEx>
          <w:tblCellMar>
            <w:left w:w="108" w:type="dxa"/>
            <w:right w:w="108" w:type="dxa"/>
          </w:tblCellMar>
        </w:tblPrEx>
        <w:trPr>
          <w:trHeight w:val="211"/>
        </w:trPr>
        <w:tc>
          <w:tcPr>
            <w:tcW w:w="3047" w:type="dxa"/>
            <w:tcBorders>
              <w:top w:val="single" w:sz="6" w:space="0" w:color="auto"/>
              <w:bottom w:val="single" w:sz="6" w:space="0" w:color="auto"/>
            </w:tcBorders>
            <w:shd w:val="clear" w:color="auto" w:fill="BFBFBF" w:themeFill="background1" w:themeFillShade="BF"/>
          </w:tcPr>
          <w:p w14:paraId="19F90D9E" w14:textId="77777777" w:rsidR="00660957" w:rsidRPr="00C82748" w:rsidRDefault="00660957" w:rsidP="00B80974">
            <w:pPr>
              <w:pStyle w:val="Seznam2"/>
              <w:widowControl/>
              <w:ind w:left="0" w:firstLine="0"/>
              <w:rPr>
                <w:rFonts w:ascii="Times New Roman" w:hAnsi="Times New Roman"/>
                <w:strike/>
                <w:szCs w:val="24"/>
              </w:rPr>
            </w:pPr>
            <w:r w:rsidRPr="00C82748">
              <w:rPr>
                <w:rFonts w:ascii="Times New Roman" w:hAnsi="Times New Roman"/>
                <w:strike/>
                <w:szCs w:val="24"/>
              </w:rPr>
              <w:t>Kalendář pro management</w:t>
            </w:r>
          </w:p>
        </w:tc>
        <w:tc>
          <w:tcPr>
            <w:tcW w:w="6163" w:type="dxa"/>
          </w:tcPr>
          <w:p w14:paraId="028C2B56" w14:textId="77777777" w:rsidR="00660957" w:rsidRPr="00C82748" w:rsidRDefault="00660957" w:rsidP="00B80974">
            <w:pPr>
              <w:pStyle w:val="Seznam2"/>
              <w:widowControl/>
              <w:ind w:left="0" w:firstLine="0"/>
              <w:rPr>
                <w:rFonts w:ascii="Times New Roman" w:hAnsi="Times New Roman"/>
                <w:iCs/>
                <w:strike/>
                <w:szCs w:val="24"/>
              </w:rPr>
            </w:pPr>
            <w:r w:rsidRPr="00C82748">
              <w:rPr>
                <w:rFonts w:ascii="Times New Roman" w:hAnsi="Times New Roman"/>
                <w:iCs/>
                <w:strike/>
                <w:szCs w:val="24"/>
              </w:rPr>
              <w:t>V druhé polovině srpna</w:t>
            </w:r>
          </w:p>
        </w:tc>
      </w:tr>
      <w:tr w:rsidR="00660957" w:rsidRPr="00C82748" w14:paraId="4AF50BD8" w14:textId="77777777" w:rsidTr="00B80974">
        <w:trPr>
          <w:trHeight w:val="173"/>
        </w:trPr>
        <w:tc>
          <w:tcPr>
            <w:tcW w:w="3047" w:type="dxa"/>
            <w:tcBorders>
              <w:top w:val="single" w:sz="6" w:space="0" w:color="auto"/>
              <w:bottom w:val="single" w:sz="12" w:space="0" w:color="auto"/>
            </w:tcBorders>
            <w:shd w:val="clear" w:color="auto" w:fill="BFBFBF" w:themeFill="background1" w:themeFillShade="BF"/>
            <w:vAlign w:val="center"/>
          </w:tcPr>
          <w:p w14:paraId="51259E46" w14:textId="77777777" w:rsidR="00660957" w:rsidRPr="00C82748" w:rsidRDefault="00660957" w:rsidP="00B80974">
            <w:pPr>
              <w:pStyle w:val="Seznam2"/>
              <w:widowControl/>
              <w:ind w:left="0" w:firstLine="0"/>
              <w:rPr>
                <w:rFonts w:ascii="Times New Roman" w:hAnsi="Times New Roman"/>
                <w:strike/>
                <w:szCs w:val="24"/>
              </w:rPr>
            </w:pPr>
            <w:r w:rsidRPr="00C82748">
              <w:rPr>
                <w:rFonts w:ascii="Times New Roman" w:hAnsi="Times New Roman"/>
                <w:strike/>
                <w:szCs w:val="24"/>
              </w:rPr>
              <w:t>Upřesňující podmínky</w:t>
            </w:r>
          </w:p>
        </w:tc>
        <w:tc>
          <w:tcPr>
            <w:tcW w:w="6163" w:type="dxa"/>
            <w:shd w:val="clear" w:color="auto" w:fill="FFFFFF"/>
            <w:vAlign w:val="center"/>
          </w:tcPr>
          <w:p w14:paraId="2B35D339" w14:textId="77777777" w:rsidR="00660957" w:rsidRPr="00C82748" w:rsidRDefault="00660957" w:rsidP="00B80974">
            <w:pPr>
              <w:pStyle w:val="Seznam2"/>
              <w:widowControl/>
              <w:ind w:left="0" w:firstLine="0"/>
              <w:rPr>
                <w:rFonts w:ascii="Times New Roman" w:hAnsi="Times New Roman"/>
                <w:iCs/>
                <w:strike/>
                <w:szCs w:val="24"/>
              </w:rPr>
            </w:pPr>
            <w:r w:rsidRPr="00C82748">
              <w:rPr>
                <w:rFonts w:ascii="Times New Roman" w:hAnsi="Times New Roman"/>
                <w:iCs/>
                <w:strike/>
                <w:szCs w:val="24"/>
              </w:rPr>
              <w:t>Redukce větví spadlé vrby kvůli sečení. V případě větší plochy je vhodné seč rozfázovat v ploše nebo čase.</w:t>
            </w:r>
          </w:p>
        </w:tc>
      </w:tr>
    </w:tbl>
    <w:p w14:paraId="35D44B04" w14:textId="77777777" w:rsidR="00660957" w:rsidRPr="00C82748" w:rsidRDefault="00660957" w:rsidP="00660957">
      <w:pPr>
        <w:pStyle w:val="Seznam2"/>
        <w:widowControl/>
        <w:ind w:left="0" w:firstLine="0"/>
        <w:rPr>
          <w:rFonts w:ascii="Times New Roman" w:hAnsi="Times New Roman"/>
          <w:b/>
          <w:bCs/>
          <w:sz w:val="24"/>
          <w:szCs w:val="24"/>
        </w:rPr>
      </w:pPr>
    </w:p>
    <w:p w14:paraId="1F40C0C4" w14:textId="5D9DB011" w:rsidR="00EC1832" w:rsidRPr="00EC1832" w:rsidRDefault="00C0178F" w:rsidP="00EC1832">
      <w:pPr>
        <w:pStyle w:val="Zkladntext"/>
        <w:rPr>
          <w:rFonts w:ascii="Times New Roman" w:hAnsi="Times New Roman"/>
          <w:b/>
          <w:bCs/>
          <w:sz w:val="22"/>
          <w:szCs w:val="22"/>
        </w:rPr>
      </w:pPr>
      <w:r>
        <w:rPr>
          <w:rFonts w:ascii="Times New Roman" w:hAnsi="Times New Roman"/>
          <w:b/>
          <w:sz w:val="22"/>
          <w:szCs w:val="22"/>
        </w:rPr>
        <w:t>Mozaika v</w:t>
      </w:r>
      <w:r w:rsidR="00EC1832" w:rsidRPr="00EC1832">
        <w:rPr>
          <w:rFonts w:ascii="Times New Roman" w:hAnsi="Times New Roman"/>
          <w:b/>
          <w:sz w:val="22"/>
          <w:szCs w:val="22"/>
        </w:rPr>
        <w:t>lhké pcháčové louky T1.5</w:t>
      </w:r>
      <w:r>
        <w:rPr>
          <w:rFonts w:ascii="Times New Roman" w:hAnsi="Times New Roman"/>
          <w:b/>
          <w:sz w:val="22"/>
          <w:szCs w:val="22"/>
        </w:rPr>
        <w:t xml:space="preserve"> a</w:t>
      </w:r>
      <w:r w:rsidR="00EC1832" w:rsidRPr="00EC1832">
        <w:rPr>
          <w:rFonts w:ascii="Times New Roman" w:hAnsi="Times New Roman"/>
          <w:b/>
          <w:sz w:val="22"/>
          <w:szCs w:val="22"/>
        </w:rPr>
        <w:t xml:space="preserve"> střídavě vlhké bezkolencové louky T1.9</w:t>
      </w:r>
    </w:p>
    <w:tbl>
      <w:tblPr>
        <w:tblW w:w="9067" w:type="dxa"/>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2694"/>
        <w:gridCol w:w="6373"/>
      </w:tblGrid>
      <w:tr w:rsidR="00EC1832" w:rsidRPr="00EC1832" w14:paraId="77BE84BE" w14:textId="77777777" w:rsidTr="00E213AC">
        <w:tc>
          <w:tcPr>
            <w:tcW w:w="2694" w:type="dxa"/>
            <w:shd w:val="clear" w:color="auto" w:fill="E6E6E6"/>
          </w:tcPr>
          <w:p w14:paraId="122FD8AD" w14:textId="77777777" w:rsidR="00EC1832" w:rsidRPr="00B9494E" w:rsidRDefault="00EC1832" w:rsidP="00E213AC">
            <w:pPr>
              <w:pStyle w:val="Seznam2"/>
              <w:ind w:left="0" w:firstLine="0"/>
              <w:rPr>
                <w:rFonts w:ascii="Times New Roman" w:hAnsi="Times New Roman"/>
                <w:b/>
                <w:sz w:val="20"/>
                <w:u w:val="single"/>
              </w:rPr>
            </w:pPr>
            <w:r w:rsidRPr="00B9494E">
              <w:rPr>
                <w:rFonts w:ascii="Times New Roman" w:hAnsi="Times New Roman"/>
                <w:b/>
                <w:sz w:val="20"/>
                <w:u w:val="single"/>
              </w:rPr>
              <w:t>Typ managementu</w:t>
            </w:r>
          </w:p>
        </w:tc>
        <w:tc>
          <w:tcPr>
            <w:tcW w:w="6373" w:type="dxa"/>
            <w:shd w:val="clear" w:color="auto" w:fill="FFFFFF"/>
          </w:tcPr>
          <w:p w14:paraId="50982489" w14:textId="77777777" w:rsidR="00EC1832" w:rsidRPr="00B9494E" w:rsidRDefault="00EC1832" w:rsidP="00E213AC">
            <w:pPr>
              <w:pStyle w:val="Seznam2"/>
              <w:ind w:left="72" w:firstLine="0"/>
              <w:rPr>
                <w:rFonts w:ascii="Times New Roman" w:hAnsi="Times New Roman"/>
                <w:b/>
                <w:sz w:val="20"/>
                <w:u w:val="single"/>
              </w:rPr>
            </w:pPr>
            <w:r w:rsidRPr="00B9494E">
              <w:rPr>
                <w:rFonts w:ascii="Times New Roman" w:hAnsi="Times New Roman"/>
                <w:b/>
                <w:sz w:val="20"/>
                <w:u w:val="single"/>
              </w:rPr>
              <w:t xml:space="preserve">Kosení a odstranění biomasy </w:t>
            </w:r>
          </w:p>
        </w:tc>
      </w:tr>
      <w:tr w:rsidR="00EC1832" w:rsidRPr="00EC1832" w14:paraId="5292B09B" w14:textId="77777777" w:rsidTr="00E213AC">
        <w:trPr>
          <w:trHeight w:val="185"/>
        </w:trPr>
        <w:tc>
          <w:tcPr>
            <w:tcW w:w="2694" w:type="dxa"/>
            <w:shd w:val="clear" w:color="auto" w:fill="E6E6E6"/>
          </w:tcPr>
          <w:p w14:paraId="62F75938" w14:textId="77777777" w:rsidR="00EC1832" w:rsidRPr="00B9494E" w:rsidRDefault="00EC1832" w:rsidP="00E213AC">
            <w:pPr>
              <w:pStyle w:val="Seznam2"/>
              <w:ind w:left="0" w:firstLine="0"/>
              <w:rPr>
                <w:rFonts w:ascii="Times New Roman" w:hAnsi="Times New Roman"/>
                <w:b/>
                <w:sz w:val="20"/>
                <w:u w:val="single"/>
              </w:rPr>
            </w:pPr>
            <w:r w:rsidRPr="00B9494E">
              <w:rPr>
                <w:rFonts w:ascii="Times New Roman" w:hAnsi="Times New Roman"/>
                <w:b/>
                <w:sz w:val="20"/>
                <w:u w:val="single"/>
              </w:rPr>
              <w:t>Dílčí plocha</w:t>
            </w:r>
          </w:p>
        </w:tc>
        <w:tc>
          <w:tcPr>
            <w:tcW w:w="6373" w:type="dxa"/>
            <w:shd w:val="clear" w:color="auto" w:fill="FFFFFF"/>
          </w:tcPr>
          <w:p w14:paraId="46269E46" w14:textId="7580FBDB" w:rsidR="00EC1832" w:rsidRPr="00B9494E" w:rsidRDefault="00EC1832" w:rsidP="004F008C">
            <w:pPr>
              <w:pStyle w:val="Seznam2"/>
              <w:ind w:left="0" w:firstLine="0"/>
              <w:rPr>
                <w:rFonts w:ascii="Times New Roman" w:hAnsi="Times New Roman"/>
                <w:b/>
                <w:sz w:val="20"/>
                <w:u w:val="single"/>
              </w:rPr>
            </w:pPr>
            <w:r w:rsidRPr="00B9494E">
              <w:rPr>
                <w:rFonts w:ascii="Times New Roman" w:hAnsi="Times New Roman"/>
                <w:b/>
                <w:sz w:val="20"/>
                <w:u w:val="single"/>
              </w:rPr>
              <w:t>D</w:t>
            </w:r>
          </w:p>
        </w:tc>
      </w:tr>
      <w:tr w:rsidR="00EC1832" w:rsidRPr="00EC1832" w14:paraId="2566E3AF" w14:textId="77777777" w:rsidTr="00E213AC">
        <w:tc>
          <w:tcPr>
            <w:tcW w:w="2694" w:type="dxa"/>
            <w:shd w:val="clear" w:color="auto" w:fill="E6E6E6"/>
          </w:tcPr>
          <w:p w14:paraId="608E0798" w14:textId="77777777" w:rsidR="00EC1832" w:rsidRPr="00B9494E" w:rsidRDefault="00EC1832" w:rsidP="00E213AC">
            <w:pPr>
              <w:pStyle w:val="Seznam2"/>
              <w:ind w:left="0" w:firstLine="0"/>
              <w:rPr>
                <w:rFonts w:ascii="Times New Roman" w:hAnsi="Times New Roman"/>
                <w:b/>
                <w:sz w:val="20"/>
                <w:u w:val="single"/>
              </w:rPr>
            </w:pPr>
            <w:r w:rsidRPr="00B9494E">
              <w:rPr>
                <w:rFonts w:ascii="Times New Roman" w:hAnsi="Times New Roman"/>
                <w:b/>
                <w:sz w:val="20"/>
                <w:u w:val="single"/>
              </w:rPr>
              <w:t>Vhodný interval</w:t>
            </w:r>
          </w:p>
        </w:tc>
        <w:tc>
          <w:tcPr>
            <w:tcW w:w="6373" w:type="dxa"/>
            <w:shd w:val="clear" w:color="auto" w:fill="FFFFFF"/>
          </w:tcPr>
          <w:p w14:paraId="43C63187" w14:textId="77777777" w:rsidR="00EC1832" w:rsidRPr="00B9494E" w:rsidRDefault="00EC1832" w:rsidP="00E213AC">
            <w:pPr>
              <w:pStyle w:val="Seznam2"/>
              <w:ind w:left="0" w:firstLine="0"/>
              <w:rPr>
                <w:rFonts w:ascii="Times New Roman" w:hAnsi="Times New Roman"/>
                <w:b/>
                <w:sz w:val="20"/>
                <w:u w:val="single"/>
              </w:rPr>
            </w:pPr>
            <w:r w:rsidRPr="00B9494E">
              <w:rPr>
                <w:rFonts w:ascii="Times New Roman" w:hAnsi="Times New Roman"/>
                <w:b/>
                <w:sz w:val="20"/>
                <w:u w:val="single"/>
              </w:rPr>
              <w:t xml:space="preserve">1 až 2× za rok </w:t>
            </w:r>
          </w:p>
        </w:tc>
      </w:tr>
      <w:tr w:rsidR="00EC1832" w:rsidRPr="00EC1832" w14:paraId="0615B9F6" w14:textId="77777777" w:rsidTr="00E213AC">
        <w:tc>
          <w:tcPr>
            <w:tcW w:w="2694" w:type="dxa"/>
            <w:shd w:val="clear" w:color="auto" w:fill="E6E6E6"/>
          </w:tcPr>
          <w:p w14:paraId="773969AB" w14:textId="77777777" w:rsidR="00EC1832" w:rsidRPr="00B9494E" w:rsidRDefault="00EC1832" w:rsidP="00E213AC">
            <w:pPr>
              <w:pStyle w:val="Seznam2"/>
              <w:ind w:left="0" w:firstLine="0"/>
              <w:rPr>
                <w:rFonts w:ascii="Times New Roman" w:hAnsi="Times New Roman"/>
                <w:b/>
                <w:sz w:val="20"/>
                <w:u w:val="single"/>
              </w:rPr>
            </w:pPr>
            <w:r w:rsidRPr="00B9494E">
              <w:rPr>
                <w:rFonts w:ascii="Times New Roman" w:hAnsi="Times New Roman"/>
                <w:b/>
                <w:sz w:val="20"/>
                <w:u w:val="single"/>
              </w:rPr>
              <w:t>Minimální interval</w:t>
            </w:r>
          </w:p>
        </w:tc>
        <w:tc>
          <w:tcPr>
            <w:tcW w:w="6373" w:type="dxa"/>
            <w:shd w:val="clear" w:color="auto" w:fill="FFFFFF"/>
          </w:tcPr>
          <w:p w14:paraId="7097AEB1" w14:textId="77777777" w:rsidR="00EC1832" w:rsidRPr="00B9494E" w:rsidRDefault="00EC1832" w:rsidP="00E213AC">
            <w:pPr>
              <w:pStyle w:val="Seznam2"/>
              <w:ind w:left="0" w:firstLine="0"/>
              <w:rPr>
                <w:rFonts w:ascii="Times New Roman" w:hAnsi="Times New Roman"/>
                <w:b/>
                <w:sz w:val="20"/>
                <w:u w:val="single"/>
              </w:rPr>
            </w:pPr>
            <w:r w:rsidRPr="00B9494E">
              <w:rPr>
                <w:rFonts w:ascii="Times New Roman" w:hAnsi="Times New Roman"/>
                <w:b/>
                <w:sz w:val="20"/>
                <w:u w:val="single"/>
              </w:rPr>
              <w:t>1× za 2 roky</w:t>
            </w:r>
          </w:p>
        </w:tc>
      </w:tr>
      <w:tr w:rsidR="00EC1832" w:rsidRPr="00EC1832" w14:paraId="5855751D" w14:textId="77777777" w:rsidTr="00E213AC">
        <w:tc>
          <w:tcPr>
            <w:tcW w:w="2694" w:type="dxa"/>
            <w:shd w:val="clear" w:color="auto" w:fill="E6E6E6"/>
          </w:tcPr>
          <w:p w14:paraId="0A8BB703" w14:textId="77777777" w:rsidR="00EC1832" w:rsidRPr="00B9494E" w:rsidRDefault="00EC1832" w:rsidP="00E213AC">
            <w:pPr>
              <w:pStyle w:val="Seznam2"/>
              <w:ind w:left="0" w:firstLine="0"/>
              <w:rPr>
                <w:rFonts w:ascii="Times New Roman" w:hAnsi="Times New Roman"/>
                <w:b/>
                <w:sz w:val="20"/>
                <w:u w:val="single"/>
              </w:rPr>
            </w:pPr>
            <w:r w:rsidRPr="00B9494E">
              <w:rPr>
                <w:rFonts w:ascii="Times New Roman" w:hAnsi="Times New Roman"/>
                <w:b/>
                <w:sz w:val="20"/>
                <w:u w:val="single"/>
              </w:rPr>
              <w:t>Prac. nástroj/hosp. zvíře</w:t>
            </w:r>
          </w:p>
        </w:tc>
        <w:tc>
          <w:tcPr>
            <w:tcW w:w="6373" w:type="dxa"/>
            <w:shd w:val="clear" w:color="auto" w:fill="FFFFFF"/>
          </w:tcPr>
          <w:p w14:paraId="2CF89AC0" w14:textId="77777777" w:rsidR="00EC1832" w:rsidRPr="00B9494E" w:rsidRDefault="00EC1832" w:rsidP="00E213AC">
            <w:pPr>
              <w:pStyle w:val="Seznam2"/>
              <w:ind w:left="0" w:firstLine="0"/>
              <w:rPr>
                <w:rFonts w:ascii="Times New Roman" w:hAnsi="Times New Roman"/>
                <w:b/>
                <w:sz w:val="20"/>
                <w:u w:val="single"/>
              </w:rPr>
            </w:pPr>
            <w:r w:rsidRPr="00B9494E">
              <w:rPr>
                <w:rFonts w:ascii="Times New Roman" w:hAnsi="Times New Roman"/>
                <w:b/>
                <w:sz w:val="20"/>
                <w:u w:val="single"/>
              </w:rPr>
              <w:t>Seč ručně, lehkou nebo těžkou mechanizací v závislosti na zamokření plochy.</w:t>
            </w:r>
          </w:p>
        </w:tc>
      </w:tr>
      <w:tr w:rsidR="00EC1832" w:rsidRPr="00EC1832" w14:paraId="17C4FE80" w14:textId="77777777" w:rsidTr="00E213AC">
        <w:trPr>
          <w:trHeight w:val="211"/>
        </w:trPr>
        <w:tc>
          <w:tcPr>
            <w:tcW w:w="2694" w:type="dxa"/>
            <w:shd w:val="clear" w:color="auto" w:fill="E6E6E6"/>
          </w:tcPr>
          <w:p w14:paraId="617AD0AB" w14:textId="77777777" w:rsidR="00EC1832" w:rsidRPr="00B9494E" w:rsidRDefault="00EC1832" w:rsidP="00E213AC">
            <w:pPr>
              <w:pStyle w:val="Seznam2"/>
              <w:ind w:left="0" w:firstLine="0"/>
              <w:rPr>
                <w:rFonts w:ascii="Times New Roman" w:hAnsi="Times New Roman"/>
                <w:b/>
                <w:sz w:val="20"/>
                <w:u w:val="single"/>
              </w:rPr>
            </w:pPr>
            <w:r w:rsidRPr="00B9494E">
              <w:rPr>
                <w:rFonts w:ascii="Times New Roman" w:hAnsi="Times New Roman"/>
                <w:b/>
                <w:sz w:val="20"/>
                <w:u w:val="single"/>
              </w:rPr>
              <w:t>Kalendář pro management</w:t>
            </w:r>
          </w:p>
        </w:tc>
        <w:tc>
          <w:tcPr>
            <w:tcW w:w="6373" w:type="dxa"/>
            <w:shd w:val="clear" w:color="auto" w:fill="FFFFFF"/>
          </w:tcPr>
          <w:p w14:paraId="3FA428FB" w14:textId="77777777" w:rsidR="00EC1832" w:rsidRPr="00B9494E" w:rsidRDefault="00EC1832" w:rsidP="00E213AC">
            <w:pPr>
              <w:rPr>
                <w:rFonts w:ascii="Times New Roman" w:hAnsi="Times New Roman"/>
                <w:b/>
                <w:sz w:val="20"/>
                <w:u w:val="single"/>
              </w:rPr>
            </w:pPr>
            <w:r w:rsidRPr="00B9494E">
              <w:rPr>
                <w:rFonts w:ascii="Times New Roman" w:hAnsi="Times New Roman"/>
                <w:b/>
                <w:sz w:val="20"/>
                <w:u w:val="single"/>
              </w:rPr>
              <w:t xml:space="preserve">Při seči 2× ročně první seč do 30. června, druhá seč září až říjen. Při seči 1× ročně kosit do 30. června nebo září až říjen. </w:t>
            </w:r>
          </w:p>
        </w:tc>
      </w:tr>
      <w:tr w:rsidR="00EC1832" w:rsidRPr="00EC1832" w14:paraId="7C6A2F27" w14:textId="77777777" w:rsidTr="00E213AC">
        <w:trPr>
          <w:trHeight w:val="173"/>
        </w:trPr>
        <w:tc>
          <w:tcPr>
            <w:tcW w:w="2694" w:type="dxa"/>
            <w:shd w:val="clear" w:color="auto" w:fill="E6E6E6"/>
          </w:tcPr>
          <w:p w14:paraId="7B643BC1" w14:textId="77777777" w:rsidR="00EC1832" w:rsidRPr="00B9494E" w:rsidRDefault="00EC1832" w:rsidP="00E213AC">
            <w:pPr>
              <w:pStyle w:val="Seznam2"/>
              <w:ind w:left="0" w:firstLine="0"/>
              <w:rPr>
                <w:rFonts w:ascii="Times New Roman" w:hAnsi="Times New Roman"/>
                <w:b/>
                <w:sz w:val="20"/>
                <w:u w:val="single"/>
              </w:rPr>
            </w:pPr>
            <w:r w:rsidRPr="00B9494E">
              <w:rPr>
                <w:rFonts w:ascii="Times New Roman" w:hAnsi="Times New Roman"/>
                <w:b/>
                <w:sz w:val="20"/>
                <w:u w:val="single"/>
              </w:rPr>
              <w:t>Upřesňující podmínky</w:t>
            </w:r>
          </w:p>
        </w:tc>
        <w:tc>
          <w:tcPr>
            <w:tcW w:w="6373" w:type="dxa"/>
            <w:shd w:val="clear" w:color="auto" w:fill="FFFFFF"/>
          </w:tcPr>
          <w:p w14:paraId="4F555159" w14:textId="77777777" w:rsidR="00EC1832" w:rsidRPr="00B9494E" w:rsidRDefault="00EC1832" w:rsidP="00E213AC">
            <w:pPr>
              <w:rPr>
                <w:rFonts w:ascii="Times New Roman" w:hAnsi="Times New Roman"/>
                <w:b/>
                <w:sz w:val="20"/>
                <w:u w:val="single"/>
              </w:rPr>
            </w:pPr>
            <w:r w:rsidRPr="00B9494E">
              <w:rPr>
                <w:rFonts w:ascii="Times New Roman" w:hAnsi="Times New Roman"/>
                <w:b/>
                <w:sz w:val="20"/>
                <w:u w:val="single"/>
              </w:rPr>
              <w:t>Seč provést v případě, že výška porostu před sečí bude minimálně cca 20 cm. V případě nedostatečné výšky porostu před první nebo druhou sečí kosit pouze jednou ročně.</w:t>
            </w:r>
          </w:p>
          <w:p w14:paraId="171EB573" w14:textId="4D6BEF8F" w:rsidR="00EC1832" w:rsidRPr="00B9494E" w:rsidRDefault="00EC1832" w:rsidP="00E213AC">
            <w:pPr>
              <w:rPr>
                <w:rFonts w:ascii="Times New Roman" w:hAnsi="Times New Roman"/>
                <w:b/>
                <w:sz w:val="20"/>
                <w:u w:val="single"/>
              </w:rPr>
            </w:pPr>
            <w:r w:rsidRPr="00B9494E">
              <w:rPr>
                <w:rFonts w:ascii="Times New Roman" w:hAnsi="Times New Roman"/>
                <w:b/>
                <w:sz w:val="20"/>
                <w:u w:val="single"/>
              </w:rPr>
              <w:t>Louky s krvavcem totenem (</w:t>
            </w:r>
            <w:r w:rsidRPr="00B9494E">
              <w:rPr>
                <w:rFonts w:ascii="Times New Roman" w:hAnsi="Times New Roman"/>
                <w:b/>
                <w:i/>
                <w:sz w:val="20"/>
                <w:u w:val="single"/>
              </w:rPr>
              <w:t>Sanguisorba officinalis</w:t>
            </w:r>
            <w:r w:rsidRPr="00B9494E">
              <w:rPr>
                <w:rFonts w:ascii="Times New Roman" w:hAnsi="Times New Roman"/>
                <w:b/>
                <w:sz w:val="20"/>
                <w:u w:val="single"/>
              </w:rPr>
              <w:t>) a prokázaným výskytem modrásků bahenního (</w:t>
            </w:r>
            <w:r w:rsidRPr="00B9494E">
              <w:rPr>
                <w:rFonts w:ascii="Times New Roman" w:hAnsi="Times New Roman"/>
                <w:b/>
                <w:i/>
                <w:sz w:val="20"/>
                <w:u w:val="single"/>
              </w:rPr>
              <w:t>Phengaris nausithous</w:t>
            </w:r>
            <w:r w:rsidRPr="00B9494E">
              <w:rPr>
                <w:rFonts w:ascii="Times New Roman" w:hAnsi="Times New Roman"/>
                <w:b/>
                <w:sz w:val="20"/>
                <w:u w:val="single"/>
              </w:rPr>
              <w:t>) a očkovaného (</w:t>
            </w:r>
            <w:r w:rsidRPr="00B9494E">
              <w:rPr>
                <w:rFonts w:ascii="Times New Roman" w:hAnsi="Times New Roman"/>
                <w:b/>
                <w:i/>
                <w:sz w:val="20"/>
                <w:u w:val="single"/>
              </w:rPr>
              <w:t>P. teleius</w:t>
            </w:r>
            <w:r w:rsidRPr="00B9494E">
              <w:rPr>
                <w:rFonts w:ascii="Times New Roman" w:hAnsi="Times New Roman"/>
                <w:b/>
                <w:sz w:val="20"/>
                <w:u w:val="single"/>
              </w:rPr>
              <w:t xml:space="preserve">) nekosit v době květu a zrání živných rostlin. Na těchto lokalitách seč do 15. června a v září až říjnu. Seč mozaiková s ponecháním </w:t>
            </w:r>
            <w:r w:rsidR="00FD006B">
              <w:rPr>
                <w:rFonts w:ascii="Times New Roman" w:hAnsi="Times New Roman"/>
                <w:b/>
                <w:sz w:val="20"/>
                <w:u w:val="single"/>
              </w:rPr>
              <w:t>maximálně 20</w:t>
            </w:r>
            <w:r w:rsidRPr="00B9494E">
              <w:rPr>
                <w:rFonts w:ascii="Times New Roman" w:hAnsi="Times New Roman"/>
                <w:b/>
                <w:sz w:val="20"/>
                <w:u w:val="single"/>
              </w:rPr>
              <w:t xml:space="preserve"> % nepokosené plochy. </w:t>
            </w:r>
            <w:r w:rsidRPr="00B9494E">
              <w:rPr>
                <w:rFonts w:ascii="Times New Roman" w:hAnsi="Times New Roman"/>
                <w:b/>
                <w:bCs/>
                <w:iCs/>
                <w:sz w:val="20"/>
                <w:u w:val="single"/>
              </w:rPr>
              <w:t>V případě jedné seče bude do dalšího roku ponecháno maximálně 20</w:t>
            </w:r>
            <w:r w:rsidR="009C2CE0">
              <w:rPr>
                <w:rFonts w:ascii="Times New Roman" w:hAnsi="Times New Roman"/>
                <w:b/>
                <w:bCs/>
                <w:iCs/>
                <w:sz w:val="20"/>
                <w:u w:val="single"/>
              </w:rPr>
              <w:t xml:space="preserve"> </w:t>
            </w:r>
            <w:r w:rsidRPr="00B9494E">
              <w:rPr>
                <w:rFonts w:ascii="Times New Roman" w:hAnsi="Times New Roman"/>
                <w:b/>
                <w:bCs/>
                <w:iCs/>
                <w:sz w:val="20"/>
                <w:u w:val="single"/>
              </w:rPr>
              <w:t>%.</w:t>
            </w:r>
          </w:p>
          <w:p w14:paraId="1023C8C2" w14:textId="77777777" w:rsidR="00EC1832" w:rsidRPr="00496F2D" w:rsidRDefault="00EC1832" w:rsidP="00E213AC">
            <w:pPr>
              <w:rPr>
                <w:rFonts w:ascii="Times New Roman" w:hAnsi="Times New Roman"/>
                <w:b/>
                <w:sz w:val="20"/>
                <w:u w:val="single"/>
              </w:rPr>
            </w:pPr>
            <w:r w:rsidRPr="00496F2D">
              <w:rPr>
                <w:rFonts w:ascii="Times New Roman" w:hAnsi="Times New Roman"/>
                <w:b/>
                <w:sz w:val="20"/>
                <w:u w:val="single"/>
              </w:rPr>
              <w:t>Střídavě vlhké bezkolencové louky T1.9 kosit 2× za rok pouze v rámci obnovného managementu, poté kosit jednou ročně v pozdějším termínu.</w:t>
            </w:r>
          </w:p>
          <w:p w14:paraId="47D974FF" w14:textId="42778E36" w:rsidR="00EC1832" w:rsidRPr="00B9494E" w:rsidRDefault="00EC1832" w:rsidP="00E213AC">
            <w:pPr>
              <w:rPr>
                <w:rFonts w:ascii="Times New Roman" w:hAnsi="Times New Roman"/>
                <w:b/>
                <w:sz w:val="20"/>
                <w:u w:val="single"/>
              </w:rPr>
            </w:pPr>
            <w:r w:rsidRPr="00B9494E">
              <w:rPr>
                <w:rFonts w:ascii="Times New Roman" w:hAnsi="Times New Roman"/>
                <w:b/>
                <w:sz w:val="20"/>
                <w:u w:val="single"/>
              </w:rPr>
              <w:lastRenderedPageBreak/>
              <w:t>V případě využívání těžké mechanizace, apelovat na opatrnost kvůli možnému výskytu mláďat jeřába popelavého</w:t>
            </w:r>
            <w:r w:rsidR="00F90DAE">
              <w:rPr>
                <w:rFonts w:ascii="Times New Roman" w:hAnsi="Times New Roman"/>
                <w:b/>
                <w:sz w:val="20"/>
                <w:u w:val="single"/>
              </w:rPr>
              <w:t xml:space="preserve"> (</w:t>
            </w:r>
            <w:r w:rsidR="00F90DAE" w:rsidRPr="00F90DAE">
              <w:rPr>
                <w:rFonts w:ascii="Times New Roman" w:hAnsi="Times New Roman"/>
                <w:b/>
                <w:sz w:val="20"/>
                <w:u w:val="single"/>
              </w:rPr>
              <w:t>při případném vyplašení dospělců seč přerušit a počkat, až si dospělci odvedou mládě do bezpečí</w:t>
            </w:r>
            <w:r w:rsidR="00F90DAE">
              <w:rPr>
                <w:rFonts w:ascii="Times New Roman" w:hAnsi="Times New Roman"/>
                <w:b/>
                <w:sz w:val="20"/>
                <w:u w:val="single"/>
              </w:rPr>
              <w:t>)</w:t>
            </w:r>
            <w:r w:rsidRPr="00B9494E">
              <w:rPr>
                <w:rFonts w:ascii="Times New Roman" w:hAnsi="Times New Roman"/>
                <w:b/>
                <w:sz w:val="20"/>
                <w:u w:val="single"/>
              </w:rPr>
              <w:t>.</w:t>
            </w:r>
          </w:p>
        </w:tc>
      </w:tr>
    </w:tbl>
    <w:p w14:paraId="109FE72D" w14:textId="77777777" w:rsidR="00EC1832" w:rsidRPr="00EC1832" w:rsidRDefault="00EC1832" w:rsidP="00EC1832">
      <w:pPr>
        <w:pStyle w:val="Zkladntext"/>
        <w:rPr>
          <w:rFonts w:ascii="Times New Roman" w:hAnsi="Times New Roman"/>
          <w:b/>
          <w:bCs/>
          <w:sz w:val="22"/>
        </w:rPr>
      </w:pPr>
    </w:p>
    <w:tbl>
      <w:tblPr>
        <w:tblW w:w="9067" w:type="dxa"/>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2694"/>
        <w:gridCol w:w="6373"/>
      </w:tblGrid>
      <w:tr w:rsidR="00EC1832" w:rsidRPr="00EC1832" w14:paraId="7C16D48F" w14:textId="77777777" w:rsidTr="00E213AC">
        <w:tc>
          <w:tcPr>
            <w:tcW w:w="2694" w:type="dxa"/>
            <w:shd w:val="clear" w:color="auto" w:fill="E6E6E6"/>
          </w:tcPr>
          <w:p w14:paraId="4210EAFE" w14:textId="77777777" w:rsidR="00EC1832" w:rsidRPr="00B9494E" w:rsidRDefault="00EC1832" w:rsidP="00E213AC">
            <w:pPr>
              <w:pStyle w:val="Seznam2"/>
              <w:ind w:left="0" w:firstLine="0"/>
              <w:rPr>
                <w:rFonts w:ascii="Times New Roman" w:hAnsi="Times New Roman"/>
                <w:b/>
                <w:sz w:val="20"/>
                <w:u w:val="single"/>
              </w:rPr>
            </w:pPr>
            <w:r w:rsidRPr="00B9494E">
              <w:rPr>
                <w:rFonts w:ascii="Times New Roman" w:hAnsi="Times New Roman"/>
                <w:b/>
                <w:sz w:val="20"/>
                <w:u w:val="single"/>
              </w:rPr>
              <w:t>Typ managementu</w:t>
            </w:r>
          </w:p>
        </w:tc>
        <w:tc>
          <w:tcPr>
            <w:tcW w:w="6373" w:type="dxa"/>
            <w:shd w:val="clear" w:color="auto" w:fill="FFFFFF"/>
          </w:tcPr>
          <w:p w14:paraId="1E13E3CC" w14:textId="77777777" w:rsidR="00EC1832" w:rsidRPr="00B9494E" w:rsidRDefault="00EC1832" w:rsidP="00E213AC">
            <w:pPr>
              <w:pStyle w:val="Seznam2"/>
              <w:ind w:left="72" w:firstLine="0"/>
              <w:rPr>
                <w:rFonts w:ascii="Times New Roman" w:hAnsi="Times New Roman"/>
                <w:b/>
                <w:sz w:val="20"/>
                <w:u w:val="single"/>
              </w:rPr>
            </w:pPr>
            <w:r w:rsidRPr="00B9494E">
              <w:rPr>
                <w:rFonts w:ascii="Times New Roman" w:hAnsi="Times New Roman"/>
                <w:b/>
                <w:sz w:val="20"/>
                <w:u w:val="single"/>
              </w:rPr>
              <w:t xml:space="preserve">Pastva </w:t>
            </w:r>
          </w:p>
        </w:tc>
      </w:tr>
      <w:tr w:rsidR="00EC1832" w:rsidRPr="00EC1832" w14:paraId="1D001B29" w14:textId="77777777" w:rsidTr="00E213AC">
        <w:trPr>
          <w:trHeight w:val="185"/>
        </w:trPr>
        <w:tc>
          <w:tcPr>
            <w:tcW w:w="2694" w:type="dxa"/>
            <w:shd w:val="clear" w:color="auto" w:fill="E6E6E6"/>
          </w:tcPr>
          <w:p w14:paraId="12E56EC8" w14:textId="77777777" w:rsidR="00EC1832" w:rsidRPr="00B9494E" w:rsidRDefault="00EC1832" w:rsidP="00E213AC">
            <w:pPr>
              <w:pStyle w:val="Seznam2"/>
              <w:ind w:left="0" w:firstLine="0"/>
              <w:rPr>
                <w:rFonts w:ascii="Times New Roman" w:hAnsi="Times New Roman"/>
                <w:b/>
                <w:sz w:val="20"/>
                <w:u w:val="single"/>
              </w:rPr>
            </w:pPr>
            <w:r w:rsidRPr="00B9494E">
              <w:rPr>
                <w:rFonts w:ascii="Times New Roman" w:hAnsi="Times New Roman"/>
                <w:b/>
                <w:sz w:val="20"/>
                <w:u w:val="single"/>
              </w:rPr>
              <w:t>Dílčí plocha</w:t>
            </w:r>
          </w:p>
        </w:tc>
        <w:tc>
          <w:tcPr>
            <w:tcW w:w="6373" w:type="dxa"/>
            <w:shd w:val="clear" w:color="auto" w:fill="FFFFFF"/>
          </w:tcPr>
          <w:p w14:paraId="06D7B9D0" w14:textId="5F0DDA28" w:rsidR="00EC1832" w:rsidRPr="00B9494E" w:rsidRDefault="00EC1832" w:rsidP="002278DC">
            <w:pPr>
              <w:pStyle w:val="Seznam2"/>
              <w:ind w:left="0" w:firstLine="0"/>
              <w:rPr>
                <w:rFonts w:ascii="Times New Roman" w:hAnsi="Times New Roman"/>
                <w:b/>
                <w:sz w:val="20"/>
                <w:u w:val="single"/>
              </w:rPr>
            </w:pPr>
            <w:r w:rsidRPr="00B9494E">
              <w:rPr>
                <w:rFonts w:ascii="Times New Roman" w:hAnsi="Times New Roman"/>
                <w:b/>
                <w:sz w:val="20"/>
                <w:u w:val="single"/>
              </w:rPr>
              <w:t xml:space="preserve">D </w:t>
            </w:r>
          </w:p>
        </w:tc>
      </w:tr>
      <w:tr w:rsidR="00EC1832" w:rsidRPr="00EC1832" w14:paraId="2C65330F" w14:textId="77777777" w:rsidTr="00E213AC">
        <w:tc>
          <w:tcPr>
            <w:tcW w:w="2694" w:type="dxa"/>
            <w:shd w:val="clear" w:color="auto" w:fill="E6E6E6"/>
          </w:tcPr>
          <w:p w14:paraId="281EA905" w14:textId="77777777" w:rsidR="00EC1832" w:rsidRPr="00B9494E" w:rsidRDefault="00EC1832" w:rsidP="00E213AC">
            <w:pPr>
              <w:pStyle w:val="Seznam2"/>
              <w:ind w:left="0" w:firstLine="0"/>
              <w:rPr>
                <w:rFonts w:ascii="Times New Roman" w:hAnsi="Times New Roman"/>
                <w:b/>
                <w:sz w:val="20"/>
                <w:u w:val="single"/>
              </w:rPr>
            </w:pPr>
            <w:r w:rsidRPr="00B9494E">
              <w:rPr>
                <w:rFonts w:ascii="Times New Roman" w:hAnsi="Times New Roman"/>
                <w:b/>
                <w:sz w:val="20"/>
                <w:u w:val="single"/>
              </w:rPr>
              <w:t>Vhodný interval</w:t>
            </w:r>
          </w:p>
        </w:tc>
        <w:tc>
          <w:tcPr>
            <w:tcW w:w="6373" w:type="dxa"/>
            <w:shd w:val="clear" w:color="auto" w:fill="FFFFFF"/>
          </w:tcPr>
          <w:p w14:paraId="3B46F657" w14:textId="77777777" w:rsidR="00EC1832" w:rsidRPr="00B9494E" w:rsidRDefault="00EC1832" w:rsidP="00E213AC">
            <w:pPr>
              <w:pStyle w:val="Seznam2"/>
              <w:ind w:left="0" w:firstLine="0"/>
              <w:rPr>
                <w:rFonts w:ascii="Times New Roman" w:hAnsi="Times New Roman"/>
                <w:b/>
                <w:sz w:val="20"/>
                <w:u w:val="single"/>
              </w:rPr>
            </w:pPr>
            <w:r w:rsidRPr="00B9494E">
              <w:rPr>
                <w:rFonts w:ascii="Times New Roman" w:hAnsi="Times New Roman"/>
                <w:b/>
                <w:sz w:val="20"/>
                <w:u w:val="single"/>
              </w:rPr>
              <w:t>1× za rok až 1× za 2 roky</w:t>
            </w:r>
          </w:p>
        </w:tc>
      </w:tr>
      <w:tr w:rsidR="00EC1832" w:rsidRPr="00EC1832" w14:paraId="1F026BE6" w14:textId="77777777" w:rsidTr="00E213AC">
        <w:tc>
          <w:tcPr>
            <w:tcW w:w="2694" w:type="dxa"/>
            <w:shd w:val="clear" w:color="auto" w:fill="E6E6E6"/>
          </w:tcPr>
          <w:p w14:paraId="41649CEB" w14:textId="77777777" w:rsidR="00EC1832" w:rsidRPr="00B9494E" w:rsidRDefault="00EC1832" w:rsidP="00E213AC">
            <w:pPr>
              <w:pStyle w:val="Seznam2"/>
              <w:ind w:left="0" w:firstLine="0"/>
              <w:rPr>
                <w:rFonts w:ascii="Times New Roman" w:hAnsi="Times New Roman"/>
                <w:b/>
                <w:sz w:val="20"/>
                <w:u w:val="single"/>
              </w:rPr>
            </w:pPr>
            <w:r w:rsidRPr="00B9494E">
              <w:rPr>
                <w:rFonts w:ascii="Times New Roman" w:hAnsi="Times New Roman"/>
                <w:b/>
                <w:sz w:val="20"/>
                <w:u w:val="single"/>
              </w:rPr>
              <w:t>Minimální interval</w:t>
            </w:r>
          </w:p>
        </w:tc>
        <w:tc>
          <w:tcPr>
            <w:tcW w:w="6373" w:type="dxa"/>
            <w:shd w:val="clear" w:color="auto" w:fill="FFFFFF"/>
          </w:tcPr>
          <w:p w14:paraId="4BE4AE60" w14:textId="77777777" w:rsidR="00EC1832" w:rsidRPr="00B9494E" w:rsidRDefault="00EC1832" w:rsidP="00E213AC">
            <w:pPr>
              <w:pStyle w:val="Seznam2"/>
              <w:ind w:left="0" w:firstLine="0"/>
              <w:rPr>
                <w:rFonts w:ascii="Times New Roman" w:hAnsi="Times New Roman"/>
                <w:b/>
                <w:sz w:val="20"/>
                <w:u w:val="single"/>
              </w:rPr>
            </w:pPr>
            <w:r w:rsidRPr="00B9494E">
              <w:rPr>
                <w:rFonts w:ascii="Times New Roman" w:hAnsi="Times New Roman"/>
                <w:b/>
                <w:sz w:val="20"/>
                <w:u w:val="single"/>
              </w:rPr>
              <w:t>1× za 3 roky</w:t>
            </w:r>
          </w:p>
        </w:tc>
      </w:tr>
      <w:tr w:rsidR="00EC1832" w:rsidRPr="00EC1832" w14:paraId="4F8CEEB9" w14:textId="77777777" w:rsidTr="00E213AC">
        <w:tc>
          <w:tcPr>
            <w:tcW w:w="2694" w:type="dxa"/>
            <w:shd w:val="clear" w:color="auto" w:fill="E6E6E6"/>
          </w:tcPr>
          <w:p w14:paraId="3AF213EC" w14:textId="77777777" w:rsidR="00EC1832" w:rsidRPr="00B9494E" w:rsidRDefault="00EC1832" w:rsidP="00E213AC">
            <w:pPr>
              <w:pStyle w:val="Seznam2"/>
              <w:ind w:left="0" w:firstLine="0"/>
              <w:rPr>
                <w:rFonts w:ascii="Times New Roman" w:hAnsi="Times New Roman"/>
                <w:b/>
                <w:sz w:val="20"/>
                <w:u w:val="single"/>
              </w:rPr>
            </w:pPr>
            <w:r w:rsidRPr="00B9494E">
              <w:rPr>
                <w:rFonts w:ascii="Times New Roman" w:hAnsi="Times New Roman"/>
                <w:b/>
                <w:sz w:val="20"/>
                <w:u w:val="single"/>
              </w:rPr>
              <w:t>Prac. nástroj/hosp. zvíře</w:t>
            </w:r>
          </w:p>
        </w:tc>
        <w:tc>
          <w:tcPr>
            <w:tcW w:w="6373" w:type="dxa"/>
            <w:shd w:val="clear" w:color="auto" w:fill="FFFFFF"/>
          </w:tcPr>
          <w:p w14:paraId="73F31581" w14:textId="77777777" w:rsidR="00EC1832" w:rsidRPr="00B9494E" w:rsidRDefault="00EC1832" w:rsidP="00E213AC">
            <w:pPr>
              <w:pStyle w:val="Seznam2"/>
              <w:ind w:left="0" w:firstLine="0"/>
              <w:rPr>
                <w:rFonts w:ascii="Times New Roman" w:hAnsi="Times New Roman"/>
                <w:b/>
                <w:sz w:val="20"/>
                <w:u w:val="single"/>
              </w:rPr>
            </w:pPr>
            <w:r w:rsidRPr="00B9494E">
              <w:rPr>
                <w:rFonts w:ascii="Times New Roman" w:hAnsi="Times New Roman"/>
                <w:b/>
                <w:sz w:val="20"/>
                <w:u w:val="single"/>
              </w:rPr>
              <w:t>skot, koně</w:t>
            </w:r>
          </w:p>
        </w:tc>
      </w:tr>
      <w:tr w:rsidR="00EC1832" w:rsidRPr="00EC1832" w14:paraId="25C3E79F" w14:textId="77777777" w:rsidTr="00641F1E">
        <w:trPr>
          <w:trHeight w:val="804"/>
        </w:trPr>
        <w:tc>
          <w:tcPr>
            <w:tcW w:w="2694" w:type="dxa"/>
            <w:shd w:val="clear" w:color="auto" w:fill="E6E6E6"/>
          </w:tcPr>
          <w:p w14:paraId="6CAF0898" w14:textId="77777777" w:rsidR="00EC1832" w:rsidRPr="00B9494E" w:rsidRDefault="00EC1832" w:rsidP="00E213AC">
            <w:pPr>
              <w:pStyle w:val="Seznam2"/>
              <w:ind w:left="0" w:firstLine="0"/>
              <w:rPr>
                <w:rFonts w:ascii="Times New Roman" w:hAnsi="Times New Roman"/>
                <w:b/>
                <w:sz w:val="20"/>
                <w:u w:val="single"/>
              </w:rPr>
            </w:pPr>
            <w:r w:rsidRPr="00B9494E">
              <w:rPr>
                <w:rFonts w:ascii="Times New Roman" w:hAnsi="Times New Roman"/>
                <w:b/>
                <w:sz w:val="20"/>
                <w:u w:val="single"/>
              </w:rPr>
              <w:t>Kalendář pro management</w:t>
            </w:r>
          </w:p>
        </w:tc>
        <w:tc>
          <w:tcPr>
            <w:tcW w:w="6373" w:type="dxa"/>
            <w:shd w:val="clear" w:color="auto" w:fill="FFFFFF"/>
          </w:tcPr>
          <w:p w14:paraId="1A7291C7" w14:textId="77777777" w:rsidR="00AB348D" w:rsidRDefault="00EC1832" w:rsidP="00AB348D">
            <w:pPr>
              <w:rPr>
                <w:rFonts w:ascii="Times New Roman" w:hAnsi="Times New Roman"/>
                <w:b/>
                <w:sz w:val="20"/>
                <w:u w:val="single"/>
              </w:rPr>
            </w:pPr>
            <w:r w:rsidRPr="00B9494E">
              <w:rPr>
                <w:rFonts w:ascii="Times New Roman" w:hAnsi="Times New Roman"/>
                <w:b/>
                <w:sz w:val="20"/>
                <w:u w:val="single"/>
              </w:rPr>
              <w:t xml:space="preserve">Dílčí plocha D při 1 VDJ na ha možná pastva od května do září. </w:t>
            </w:r>
          </w:p>
          <w:p w14:paraId="4B3E07F4" w14:textId="384F43A1" w:rsidR="00EC1832" w:rsidRPr="00B9494E" w:rsidRDefault="00EC1832" w:rsidP="00AB348D">
            <w:pPr>
              <w:rPr>
                <w:rFonts w:ascii="Times New Roman" w:hAnsi="Times New Roman"/>
                <w:b/>
                <w:sz w:val="20"/>
                <w:u w:val="single"/>
              </w:rPr>
            </w:pPr>
            <w:r w:rsidRPr="00B9494E">
              <w:rPr>
                <w:rFonts w:ascii="Times New Roman" w:hAnsi="Times New Roman"/>
                <w:b/>
                <w:sz w:val="20"/>
                <w:u w:val="single"/>
              </w:rPr>
              <w:t>Pastva otav od 15. srpna v závislosti na zamokření lokality.</w:t>
            </w:r>
          </w:p>
        </w:tc>
      </w:tr>
      <w:tr w:rsidR="00EC1832" w:rsidRPr="00EC1832" w14:paraId="2E5214C2" w14:textId="77777777" w:rsidTr="00E213AC">
        <w:trPr>
          <w:trHeight w:val="173"/>
        </w:trPr>
        <w:tc>
          <w:tcPr>
            <w:tcW w:w="2694" w:type="dxa"/>
            <w:shd w:val="clear" w:color="auto" w:fill="E6E6E6"/>
          </w:tcPr>
          <w:p w14:paraId="67997947" w14:textId="77777777" w:rsidR="00EC1832" w:rsidRPr="00B9494E" w:rsidRDefault="00EC1832" w:rsidP="00E213AC">
            <w:pPr>
              <w:pStyle w:val="Seznam2"/>
              <w:ind w:left="0" w:firstLine="0"/>
              <w:rPr>
                <w:rFonts w:ascii="Times New Roman" w:hAnsi="Times New Roman"/>
                <w:b/>
                <w:sz w:val="20"/>
                <w:u w:val="single"/>
              </w:rPr>
            </w:pPr>
            <w:r w:rsidRPr="00B9494E">
              <w:rPr>
                <w:rFonts w:ascii="Times New Roman" w:hAnsi="Times New Roman"/>
                <w:b/>
                <w:sz w:val="20"/>
                <w:u w:val="single"/>
              </w:rPr>
              <w:t>Upřesňující podmínky</w:t>
            </w:r>
          </w:p>
        </w:tc>
        <w:tc>
          <w:tcPr>
            <w:tcW w:w="6373" w:type="dxa"/>
            <w:shd w:val="clear" w:color="auto" w:fill="FFFFFF"/>
          </w:tcPr>
          <w:p w14:paraId="5E311102" w14:textId="77777777" w:rsidR="00AB348D" w:rsidRPr="00B9494E" w:rsidRDefault="00AB348D" w:rsidP="00AB348D">
            <w:pPr>
              <w:rPr>
                <w:rFonts w:ascii="Times New Roman" w:eastAsia="TimesNewRoman" w:hAnsi="Times New Roman"/>
                <w:b/>
                <w:sz w:val="20"/>
                <w:u w:val="single"/>
              </w:rPr>
            </w:pPr>
            <w:r w:rsidRPr="00B9494E">
              <w:rPr>
                <w:rFonts w:ascii="Times New Roman" w:eastAsia="TimesNewRoman" w:hAnsi="Times New Roman"/>
                <w:b/>
                <w:sz w:val="20"/>
                <w:u w:val="single"/>
              </w:rPr>
              <w:t xml:space="preserve">Na dílčích plochách, kde proběhne výřez náletů a odstranění dospělých dřevin, v prvních letech možné použít pastvu jako asanační management pro redukci výmladků. </w:t>
            </w:r>
          </w:p>
          <w:p w14:paraId="29A1DCCC" w14:textId="575AB968" w:rsidR="00AB348D" w:rsidRDefault="00AB348D" w:rsidP="00E213AC">
            <w:pPr>
              <w:rPr>
                <w:rFonts w:ascii="Times New Roman" w:hAnsi="Times New Roman"/>
                <w:b/>
                <w:sz w:val="20"/>
                <w:u w:val="single"/>
              </w:rPr>
            </w:pPr>
            <w:r w:rsidRPr="00B9494E">
              <w:rPr>
                <w:rFonts w:ascii="Times New Roman" w:hAnsi="Times New Roman"/>
                <w:b/>
                <w:sz w:val="20"/>
                <w:u w:val="single"/>
              </w:rPr>
              <w:t>Extenzivní pastva skotu je možná místo sečení otavy.</w:t>
            </w:r>
          </w:p>
          <w:p w14:paraId="05CE93AE" w14:textId="5357009C" w:rsidR="00EC1832" w:rsidRPr="00B9494E" w:rsidRDefault="00EC1832" w:rsidP="00E213AC">
            <w:pPr>
              <w:rPr>
                <w:rFonts w:ascii="Times New Roman" w:hAnsi="Times New Roman"/>
                <w:b/>
                <w:sz w:val="20"/>
                <w:u w:val="single"/>
              </w:rPr>
            </w:pPr>
            <w:r w:rsidRPr="00B9494E">
              <w:rPr>
                <w:rFonts w:ascii="Times New Roman" w:hAnsi="Times New Roman"/>
                <w:b/>
                <w:sz w:val="20"/>
                <w:u w:val="single"/>
              </w:rPr>
              <w:t>Pastva skotu a koní. Při dlouhodobé pastvě lze doporučit cca 500 kg živé váhy na jeden hektar louky (tzv. jedna dobytčí jednotka).</w:t>
            </w:r>
            <w:r w:rsidR="00E213AC">
              <w:rPr>
                <w:rFonts w:ascii="Times New Roman" w:hAnsi="Times New Roman"/>
                <w:b/>
                <w:sz w:val="20"/>
                <w:u w:val="single"/>
              </w:rPr>
              <w:t xml:space="preserve"> </w:t>
            </w:r>
          </w:p>
          <w:p w14:paraId="6104297D" w14:textId="48DEE33F" w:rsidR="00EC1832" w:rsidRPr="00B9494E" w:rsidRDefault="00EC1832" w:rsidP="00E213AC">
            <w:pPr>
              <w:rPr>
                <w:rFonts w:ascii="Times New Roman" w:hAnsi="Times New Roman"/>
                <w:b/>
                <w:sz w:val="20"/>
                <w:u w:val="single"/>
              </w:rPr>
            </w:pPr>
            <w:r w:rsidRPr="00B9494E">
              <w:rPr>
                <w:rFonts w:ascii="Times New Roman" w:hAnsi="Times New Roman"/>
                <w:b/>
                <w:sz w:val="20"/>
                <w:u w:val="single"/>
              </w:rPr>
              <w:t>Ponechat část porostu (</w:t>
            </w:r>
            <w:r w:rsidR="005D6206">
              <w:rPr>
                <w:rFonts w:ascii="Times New Roman" w:hAnsi="Times New Roman"/>
                <w:b/>
                <w:sz w:val="20"/>
                <w:u w:val="single"/>
              </w:rPr>
              <w:t xml:space="preserve">maximálně </w:t>
            </w:r>
            <w:r w:rsidRPr="00B9494E">
              <w:rPr>
                <w:rFonts w:ascii="Times New Roman" w:hAnsi="Times New Roman"/>
                <w:b/>
                <w:sz w:val="20"/>
                <w:u w:val="single"/>
              </w:rPr>
              <w:t>20 %) bez zásahu do další vegetační sezony.</w:t>
            </w:r>
          </w:p>
          <w:p w14:paraId="7EC0322E" w14:textId="16462D97" w:rsidR="00E213AC" w:rsidRPr="00B9494E" w:rsidRDefault="00AB348D" w:rsidP="00AB348D">
            <w:pPr>
              <w:rPr>
                <w:rFonts w:ascii="Times New Roman" w:hAnsi="Times New Roman"/>
                <w:b/>
                <w:sz w:val="20"/>
                <w:u w:val="single"/>
              </w:rPr>
            </w:pPr>
            <w:r>
              <w:rPr>
                <w:rFonts w:ascii="Times New Roman" w:hAnsi="Times New Roman"/>
                <w:b/>
                <w:sz w:val="20"/>
                <w:u w:val="single"/>
              </w:rPr>
              <w:t xml:space="preserve">První seč je možné střídat s pastvou v delším časovém intervalu. </w:t>
            </w:r>
          </w:p>
        </w:tc>
      </w:tr>
    </w:tbl>
    <w:p w14:paraId="4AD3F7AA" w14:textId="77777777" w:rsidR="00C0178F" w:rsidRDefault="00C0178F" w:rsidP="00660957">
      <w:pPr>
        <w:pStyle w:val="Seznam2"/>
        <w:widowControl/>
        <w:ind w:left="0" w:firstLine="0"/>
        <w:rPr>
          <w:rFonts w:ascii="Times New Roman" w:hAnsi="Times New Roman"/>
          <w:b/>
          <w:bCs/>
          <w:szCs w:val="24"/>
        </w:rPr>
      </w:pPr>
    </w:p>
    <w:tbl>
      <w:tblPr>
        <w:tblW w:w="9067" w:type="dxa"/>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2694"/>
        <w:gridCol w:w="6373"/>
      </w:tblGrid>
      <w:tr w:rsidR="00B60CF6" w:rsidRPr="00B26D21" w14:paraId="0E2A7E2F" w14:textId="77777777" w:rsidTr="00F3603D">
        <w:tc>
          <w:tcPr>
            <w:tcW w:w="2694" w:type="dxa"/>
            <w:shd w:val="clear" w:color="auto" w:fill="E6E6E6"/>
          </w:tcPr>
          <w:p w14:paraId="36FE8860" w14:textId="77777777" w:rsidR="00B60CF6" w:rsidRPr="00B9494E" w:rsidRDefault="00B60CF6" w:rsidP="00F3603D">
            <w:pPr>
              <w:pStyle w:val="Seznam2"/>
              <w:ind w:left="0" w:firstLine="0"/>
              <w:rPr>
                <w:rFonts w:ascii="Times New Roman" w:hAnsi="Times New Roman"/>
                <w:b/>
                <w:sz w:val="20"/>
                <w:u w:val="single"/>
              </w:rPr>
            </w:pPr>
            <w:r w:rsidRPr="00B9494E">
              <w:rPr>
                <w:rFonts w:ascii="Times New Roman" w:hAnsi="Times New Roman"/>
                <w:b/>
                <w:sz w:val="20"/>
                <w:u w:val="single"/>
              </w:rPr>
              <w:t>Typ managementu</w:t>
            </w:r>
          </w:p>
        </w:tc>
        <w:tc>
          <w:tcPr>
            <w:tcW w:w="6373" w:type="dxa"/>
            <w:shd w:val="clear" w:color="auto" w:fill="FFFFFF"/>
          </w:tcPr>
          <w:p w14:paraId="5DC29DBF" w14:textId="77777777" w:rsidR="00B60CF6" w:rsidRPr="00B9494E" w:rsidRDefault="00B60CF6" w:rsidP="00F3603D">
            <w:pPr>
              <w:pStyle w:val="Seznam2"/>
              <w:ind w:left="72" w:firstLine="0"/>
              <w:rPr>
                <w:rFonts w:ascii="Times New Roman" w:hAnsi="Times New Roman"/>
                <w:b/>
                <w:sz w:val="20"/>
                <w:u w:val="single"/>
              </w:rPr>
            </w:pPr>
            <w:r w:rsidRPr="00B9494E">
              <w:rPr>
                <w:rFonts w:ascii="Times New Roman" w:hAnsi="Times New Roman"/>
                <w:b/>
                <w:sz w:val="20"/>
                <w:u w:val="single"/>
              </w:rPr>
              <w:t>Výřez náletu a následná likvidace výmladků</w:t>
            </w:r>
          </w:p>
        </w:tc>
      </w:tr>
      <w:tr w:rsidR="00B60CF6" w:rsidRPr="00B26D21" w14:paraId="2E742BC9" w14:textId="77777777" w:rsidTr="00F3603D">
        <w:trPr>
          <w:trHeight w:val="185"/>
        </w:trPr>
        <w:tc>
          <w:tcPr>
            <w:tcW w:w="2694" w:type="dxa"/>
            <w:shd w:val="clear" w:color="auto" w:fill="E6E6E6"/>
          </w:tcPr>
          <w:p w14:paraId="0F3783BB" w14:textId="77777777" w:rsidR="00B60CF6" w:rsidRPr="00B9494E" w:rsidRDefault="00B60CF6" w:rsidP="00F3603D">
            <w:pPr>
              <w:pStyle w:val="Seznam2"/>
              <w:ind w:left="0" w:firstLine="0"/>
              <w:rPr>
                <w:rFonts w:ascii="Times New Roman" w:hAnsi="Times New Roman"/>
                <w:b/>
                <w:sz w:val="20"/>
                <w:u w:val="single"/>
              </w:rPr>
            </w:pPr>
            <w:r w:rsidRPr="00B9494E">
              <w:rPr>
                <w:rFonts w:ascii="Times New Roman" w:hAnsi="Times New Roman"/>
                <w:b/>
                <w:sz w:val="20"/>
                <w:u w:val="single"/>
              </w:rPr>
              <w:t>Dílčí plocha</w:t>
            </w:r>
          </w:p>
        </w:tc>
        <w:tc>
          <w:tcPr>
            <w:tcW w:w="6373" w:type="dxa"/>
            <w:shd w:val="clear" w:color="auto" w:fill="FFFFFF"/>
          </w:tcPr>
          <w:p w14:paraId="5FC54851" w14:textId="0A253E4E" w:rsidR="00B60CF6" w:rsidRPr="00B9494E" w:rsidRDefault="00B60CF6" w:rsidP="00F3603D">
            <w:pPr>
              <w:pStyle w:val="Seznam2"/>
              <w:ind w:left="0" w:firstLine="0"/>
              <w:rPr>
                <w:rFonts w:ascii="Times New Roman" w:hAnsi="Times New Roman"/>
                <w:b/>
                <w:sz w:val="20"/>
                <w:u w:val="single"/>
              </w:rPr>
            </w:pPr>
            <w:r>
              <w:rPr>
                <w:rFonts w:ascii="Times New Roman" w:hAnsi="Times New Roman"/>
                <w:b/>
                <w:sz w:val="20"/>
                <w:u w:val="single"/>
              </w:rPr>
              <w:t>D</w:t>
            </w:r>
          </w:p>
        </w:tc>
      </w:tr>
      <w:tr w:rsidR="00B60CF6" w:rsidRPr="00B26D21" w14:paraId="018A5793" w14:textId="77777777" w:rsidTr="00F3603D">
        <w:tc>
          <w:tcPr>
            <w:tcW w:w="2694" w:type="dxa"/>
            <w:shd w:val="clear" w:color="auto" w:fill="E6E6E6"/>
          </w:tcPr>
          <w:p w14:paraId="39C08820" w14:textId="77777777" w:rsidR="00B60CF6" w:rsidRPr="00B9494E" w:rsidRDefault="00B60CF6" w:rsidP="00F3603D">
            <w:pPr>
              <w:pStyle w:val="Seznam2"/>
              <w:ind w:left="0" w:firstLine="0"/>
              <w:rPr>
                <w:rFonts w:ascii="Times New Roman" w:hAnsi="Times New Roman"/>
                <w:b/>
                <w:sz w:val="20"/>
                <w:u w:val="single"/>
              </w:rPr>
            </w:pPr>
            <w:r w:rsidRPr="00B9494E">
              <w:rPr>
                <w:rFonts w:ascii="Times New Roman" w:hAnsi="Times New Roman"/>
                <w:b/>
                <w:sz w:val="20"/>
                <w:u w:val="single"/>
              </w:rPr>
              <w:t>Vhodný interval</w:t>
            </w:r>
          </w:p>
        </w:tc>
        <w:tc>
          <w:tcPr>
            <w:tcW w:w="6373" w:type="dxa"/>
            <w:shd w:val="clear" w:color="auto" w:fill="FFFFFF"/>
          </w:tcPr>
          <w:p w14:paraId="2A32FFC1" w14:textId="77777777" w:rsidR="00B60CF6" w:rsidRPr="00B9494E" w:rsidRDefault="00B60CF6" w:rsidP="00F3603D">
            <w:pPr>
              <w:pStyle w:val="Seznam2"/>
              <w:ind w:left="0" w:firstLine="0"/>
              <w:rPr>
                <w:rFonts w:ascii="Times New Roman" w:hAnsi="Times New Roman"/>
                <w:b/>
                <w:sz w:val="20"/>
                <w:u w:val="single"/>
              </w:rPr>
            </w:pPr>
            <w:r w:rsidRPr="00B9494E">
              <w:rPr>
                <w:rFonts w:ascii="Times New Roman" w:hAnsi="Times New Roman"/>
                <w:b/>
                <w:sz w:val="20"/>
                <w:u w:val="single"/>
              </w:rPr>
              <w:t>Každoročně až do vymizení</w:t>
            </w:r>
          </w:p>
        </w:tc>
      </w:tr>
      <w:tr w:rsidR="00B60CF6" w:rsidRPr="00B26D21" w14:paraId="73D344D3" w14:textId="77777777" w:rsidTr="00F3603D">
        <w:tc>
          <w:tcPr>
            <w:tcW w:w="2694" w:type="dxa"/>
            <w:shd w:val="clear" w:color="auto" w:fill="E6E6E6"/>
          </w:tcPr>
          <w:p w14:paraId="334E4851" w14:textId="77777777" w:rsidR="00B60CF6" w:rsidRPr="00B9494E" w:rsidRDefault="00B60CF6" w:rsidP="00F3603D">
            <w:pPr>
              <w:pStyle w:val="Seznam2"/>
              <w:ind w:left="0" w:firstLine="0"/>
              <w:rPr>
                <w:rFonts w:ascii="Times New Roman" w:hAnsi="Times New Roman"/>
                <w:b/>
                <w:sz w:val="20"/>
                <w:u w:val="single"/>
              </w:rPr>
            </w:pPr>
            <w:r w:rsidRPr="00B9494E">
              <w:rPr>
                <w:rFonts w:ascii="Times New Roman" w:hAnsi="Times New Roman"/>
                <w:b/>
                <w:sz w:val="20"/>
                <w:u w:val="single"/>
              </w:rPr>
              <w:t>Minimální interval</w:t>
            </w:r>
          </w:p>
        </w:tc>
        <w:tc>
          <w:tcPr>
            <w:tcW w:w="6373" w:type="dxa"/>
            <w:shd w:val="clear" w:color="auto" w:fill="FFFFFF"/>
          </w:tcPr>
          <w:p w14:paraId="5D3921D1" w14:textId="77777777" w:rsidR="00B60CF6" w:rsidRPr="00B9494E" w:rsidRDefault="00B60CF6" w:rsidP="00F3603D">
            <w:pPr>
              <w:pStyle w:val="Seznam2"/>
              <w:ind w:left="0" w:firstLine="0"/>
              <w:rPr>
                <w:rFonts w:ascii="Times New Roman" w:hAnsi="Times New Roman"/>
                <w:b/>
                <w:sz w:val="20"/>
                <w:u w:val="single"/>
              </w:rPr>
            </w:pPr>
            <w:r w:rsidRPr="00B9494E">
              <w:rPr>
                <w:rFonts w:ascii="Times New Roman" w:hAnsi="Times New Roman"/>
                <w:b/>
                <w:sz w:val="20"/>
                <w:u w:val="single"/>
              </w:rPr>
              <w:t>-</w:t>
            </w:r>
          </w:p>
        </w:tc>
      </w:tr>
      <w:tr w:rsidR="00B60CF6" w:rsidRPr="00B26D21" w14:paraId="36B80629" w14:textId="77777777" w:rsidTr="00F3603D">
        <w:tc>
          <w:tcPr>
            <w:tcW w:w="2694" w:type="dxa"/>
            <w:shd w:val="clear" w:color="auto" w:fill="E6E6E6"/>
          </w:tcPr>
          <w:p w14:paraId="0B043869" w14:textId="77777777" w:rsidR="00B60CF6" w:rsidRPr="00B9494E" w:rsidRDefault="00B60CF6" w:rsidP="00F3603D">
            <w:pPr>
              <w:pStyle w:val="Seznam2"/>
              <w:ind w:left="0" w:firstLine="0"/>
              <w:rPr>
                <w:rFonts w:ascii="Times New Roman" w:hAnsi="Times New Roman"/>
                <w:b/>
                <w:sz w:val="20"/>
                <w:u w:val="single"/>
              </w:rPr>
            </w:pPr>
            <w:r w:rsidRPr="00B9494E">
              <w:rPr>
                <w:rFonts w:ascii="Times New Roman" w:hAnsi="Times New Roman"/>
                <w:b/>
                <w:sz w:val="20"/>
                <w:u w:val="single"/>
              </w:rPr>
              <w:t>Prac. nástroj/hosp. zvíře</w:t>
            </w:r>
          </w:p>
        </w:tc>
        <w:tc>
          <w:tcPr>
            <w:tcW w:w="6373" w:type="dxa"/>
            <w:shd w:val="clear" w:color="auto" w:fill="FFFFFF"/>
          </w:tcPr>
          <w:p w14:paraId="3BF4BB08" w14:textId="77777777" w:rsidR="00B60CF6" w:rsidRPr="00B9494E" w:rsidRDefault="00B60CF6" w:rsidP="00F3603D">
            <w:pPr>
              <w:pStyle w:val="Seznam2"/>
              <w:ind w:left="0" w:firstLine="0"/>
              <w:rPr>
                <w:rFonts w:ascii="Times New Roman" w:hAnsi="Times New Roman"/>
                <w:b/>
                <w:sz w:val="20"/>
                <w:u w:val="single"/>
              </w:rPr>
            </w:pPr>
            <w:r w:rsidRPr="00B9494E">
              <w:rPr>
                <w:rFonts w:ascii="Times New Roman" w:hAnsi="Times New Roman"/>
                <w:b/>
                <w:sz w:val="20"/>
                <w:u w:val="single"/>
              </w:rPr>
              <w:t>ruční pila, křovinořez</w:t>
            </w:r>
          </w:p>
        </w:tc>
      </w:tr>
      <w:tr w:rsidR="00B60CF6" w:rsidRPr="00B26D21" w14:paraId="614EEA83" w14:textId="77777777" w:rsidTr="00F3603D">
        <w:trPr>
          <w:trHeight w:val="211"/>
        </w:trPr>
        <w:tc>
          <w:tcPr>
            <w:tcW w:w="2694" w:type="dxa"/>
            <w:shd w:val="clear" w:color="auto" w:fill="E6E6E6"/>
          </w:tcPr>
          <w:p w14:paraId="4CD12E15" w14:textId="77777777" w:rsidR="00B60CF6" w:rsidRPr="00B9494E" w:rsidRDefault="00B60CF6" w:rsidP="00F3603D">
            <w:pPr>
              <w:pStyle w:val="Seznam2"/>
              <w:ind w:left="0" w:firstLine="0"/>
              <w:rPr>
                <w:rFonts w:ascii="Times New Roman" w:hAnsi="Times New Roman"/>
                <w:b/>
                <w:sz w:val="20"/>
              </w:rPr>
            </w:pPr>
            <w:r w:rsidRPr="00B9494E">
              <w:rPr>
                <w:rFonts w:ascii="Times New Roman" w:hAnsi="Times New Roman"/>
                <w:b/>
                <w:sz w:val="20"/>
              </w:rPr>
              <w:t>Kalendář pro management</w:t>
            </w:r>
          </w:p>
        </w:tc>
        <w:tc>
          <w:tcPr>
            <w:tcW w:w="6373" w:type="dxa"/>
            <w:shd w:val="clear" w:color="auto" w:fill="FFFFFF"/>
          </w:tcPr>
          <w:p w14:paraId="0FE1B7A5" w14:textId="77777777" w:rsidR="00B60CF6" w:rsidRPr="00B9494E" w:rsidRDefault="00B60CF6" w:rsidP="00F3603D">
            <w:pPr>
              <w:rPr>
                <w:rFonts w:ascii="Times New Roman" w:hAnsi="Times New Roman"/>
                <w:b/>
                <w:sz w:val="20"/>
                <w:u w:val="single"/>
              </w:rPr>
            </w:pPr>
            <w:r w:rsidRPr="00B9494E">
              <w:rPr>
                <w:rFonts w:ascii="Times New Roman" w:hAnsi="Times New Roman"/>
                <w:b/>
                <w:sz w:val="20"/>
                <w:u w:val="single"/>
              </w:rPr>
              <w:t>září až březen, nebo v průběhu údržby lučních porostů</w:t>
            </w:r>
          </w:p>
        </w:tc>
      </w:tr>
      <w:tr w:rsidR="00B60CF6" w:rsidRPr="00B26D21" w14:paraId="52D5235E" w14:textId="77777777" w:rsidTr="00F3603D">
        <w:trPr>
          <w:trHeight w:val="173"/>
        </w:trPr>
        <w:tc>
          <w:tcPr>
            <w:tcW w:w="2694" w:type="dxa"/>
            <w:shd w:val="clear" w:color="auto" w:fill="E6E6E6"/>
          </w:tcPr>
          <w:p w14:paraId="2B879EEC" w14:textId="77777777" w:rsidR="00B60CF6" w:rsidRPr="00B9494E" w:rsidRDefault="00B60CF6" w:rsidP="00F3603D">
            <w:pPr>
              <w:pStyle w:val="Seznam2"/>
              <w:ind w:left="0" w:firstLine="0"/>
              <w:rPr>
                <w:rFonts w:ascii="Times New Roman" w:hAnsi="Times New Roman"/>
                <w:b/>
                <w:sz w:val="20"/>
                <w:u w:val="single"/>
              </w:rPr>
            </w:pPr>
            <w:r w:rsidRPr="00B9494E">
              <w:rPr>
                <w:rFonts w:ascii="Times New Roman" w:hAnsi="Times New Roman"/>
                <w:b/>
                <w:sz w:val="20"/>
                <w:u w:val="single"/>
              </w:rPr>
              <w:t>Upřesňující podmínky</w:t>
            </w:r>
          </w:p>
        </w:tc>
        <w:tc>
          <w:tcPr>
            <w:tcW w:w="6373" w:type="dxa"/>
            <w:shd w:val="clear" w:color="auto" w:fill="FFFFFF"/>
          </w:tcPr>
          <w:p w14:paraId="0CE89CD4" w14:textId="77777777" w:rsidR="00B60CF6" w:rsidRPr="00B9494E" w:rsidRDefault="00B60CF6" w:rsidP="00F3603D">
            <w:pPr>
              <w:rPr>
                <w:rFonts w:ascii="Times New Roman" w:hAnsi="Times New Roman"/>
                <w:b/>
                <w:sz w:val="20"/>
                <w:u w:val="single"/>
              </w:rPr>
            </w:pPr>
            <w:r w:rsidRPr="00B9494E">
              <w:rPr>
                <w:rFonts w:ascii="Times New Roman" w:hAnsi="Times New Roman"/>
                <w:b/>
                <w:sz w:val="20"/>
                <w:u w:val="single"/>
              </w:rPr>
              <w:t>-</w:t>
            </w:r>
          </w:p>
        </w:tc>
      </w:tr>
    </w:tbl>
    <w:p w14:paraId="55B11EA8" w14:textId="77777777" w:rsidR="00B60CF6" w:rsidRDefault="00B60CF6" w:rsidP="00660957">
      <w:pPr>
        <w:pStyle w:val="Seznam2"/>
        <w:widowControl/>
        <w:ind w:left="0" w:firstLine="0"/>
        <w:rPr>
          <w:rFonts w:ascii="Times New Roman" w:hAnsi="Times New Roman"/>
          <w:b/>
          <w:bCs/>
          <w:szCs w:val="24"/>
        </w:rPr>
      </w:pPr>
    </w:p>
    <w:p w14:paraId="4C517348" w14:textId="1BC40A83" w:rsidR="00EC1832" w:rsidRDefault="00C0178F" w:rsidP="00660957">
      <w:pPr>
        <w:pStyle w:val="Seznam2"/>
        <w:widowControl/>
        <w:ind w:left="0" w:firstLine="0"/>
        <w:rPr>
          <w:rFonts w:ascii="Times New Roman" w:hAnsi="Times New Roman"/>
          <w:b/>
          <w:bCs/>
          <w:szCs w:val="24"/>
        </w:rPr>
      </w:pPr>
      <w:r w:rsidRPr="00C0178F">
        <w:rPr>
          <w:rFonts w:ascii="Times New Roman" w:hAnsi="Times New Roman"/>
          <w:b/>
          <w:bCs/>
          <w:szCs w:val="24"/>
        </w:rPr>
        <w:t>Nekosené bezkolencové louky</w:t>
      </w:r>
    </w:p>
    <w:tbl>
      <w:tblPr>
        <w:tblpPr w:leftFromText="141" w:rightFromText="141" w:vertAnchor="text" w:tblpY="135"/>
        <w:tblW w:w="9067" w:type="dxa"/>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2694"/>
        <w:gridCol w:w="6373"/>
      </w:tblGrid>
      <w:tr w:rsidR="002278DC" w:rsidRPr="00EC1832" w14:paraId="063126B6" w14:textId="77777777" w:rsidTr="002278DC">
        <w:tc>
          <w:tcPr>
            <w:tcW w:w="2694" w:type="dxa"/>
            <w:shd w:val="clear" w:color="auto" w:fill="E6E6E6"/>
          </w:tcPr>
          <w:p w14:paraId="31A7F328" w14:textId="77777777" w:rsidR="002278DC" w:rsidRPr="00B9494E" w:rsidRDefault="002278DC" w:rsidP="002278DC">
            <w:pPr>
              <w:pStyle w:val="Seznam2"/>
              <w:ind w:left="0" w:firstLine="0"/>
              <w:rPr>
                <w:rFonts w:ascii="Times New Roman" w:hAnsi="Times New Roman"/>
                <w:b/>
                <w:sz w:val="20"/>
                <w:u w:val="single"/>
              </w:rPr>
            </w:pPr>
            <w:r w:rsidRPr="00B9494E">
              <w:rPr>
                <w:rFonts w:ascii="Times New Roman" w:hAnsi="Times New Roman"/>
                <w:b/>
                <w:sz w:val="20"/>
                <w:u w:val="single"/>
              </w:rPr>
              <w:t>Typ managementu</w:t>
            </w:r>
          </w:p>
        </w:tc>
        <w:tc>
          <w:tcPr>
            <w:tcW w:w="6373" w:type="dxa"/>
            <w:shd w:val="clear" w:color="auto" w:fill="FFFFFF"/>
          </w:tcPr>
          <w:p w14:paraId="13282571" w14:textId="77777777" w:rsidR="002278DC" w:rsidRPr="00B9494E" w:rsidRDefault="002278DC" w:rsidP="002278DC">
            <w:pPr>
              <w:pStyle w:val="Seznam2"/>
              <w:ind w:left="72" w:firstLine="0"/>
              <w:rPr>
                <w:rFonts w:ascii="Times New Roman" w:hAnsi="Times New Roman"/>
                <w:b/>
                <w:sz w:val="20"/>
                <w:u w:val="single"/>
              </w:rPr>
            </w:pPr>
            <w:r w:rsidRPr="00B9494E">
              <w:rPr>
                <w:rFonts w:ascii="Times New Roman" w:hAnsi="Times New Roman"/>
                <w:b/>
                <w:sz w:val="20"/>
                <w:u w:val="single"/>
              </w:rPr>
              <w:t xml:space="preserve">Kosení a odstranění biomasy </w:t>
            </w:r>
          </w:p>
        </w:tc>
      </w:tr>
      <w:tr w:rsidR="002278DC" w:rsidRPr="00EC1832" w14:paraId="04F94926" w14:textId="77777777" w:rsidTr="002278DC">
        <w:trPr>
          <w:trHeight w:val="185"/>
        </w:trPr>
        <w:tc>
          <w:tcPr>
            <w:tcW w:w="2694" w:type="dxa"/>
            <w:shd w:val="clear" w:color="auto" w:fill="E6E6E6"/>
          </w:tcPr>
          <w:p w14:paraId="26A6D29C" w14:textId="77777777" w:rsidR="002278DC" w:rsidRPr="00B9494E" w:rsidRDefault="002278DC" w:rsidP="002278DC">
            <w:pPr>
              <w:pStyle w:val="Seznam2"/>
              <w:ind w:left="0" w:firstLine="0"/>
              <w:rPr>
                <w:rFonts w:ascii="Times New Roman" w:hAnsi="Times New Roman"/>
                <w:b/>
                <w:sz w:val="20"/>
                <w:u w:val="single"/>
              </w:rPr>
            </w:pPr>
            <w:r w:rsidRPr="00B9494E">
              <w:rPr>
                <w:rFonts w:ascii="Times New Roman" w:hAnsi="Times New Roman"/>
                <w:b/>
                <w:sz w:val="20"/>
                <w:u w:val="single"/>
              </w:rPr>
              <w:t>Dílčí plocha</w:t>
            </w:r>
          </w:p>
        </w:tc>
        <w:tc>
          <w:tcPr>
            <w:tcW w:w="6373" w:type="dxa"/>
            <w:shd w:val="clear" w:color="auto" w:fill="FFFFFF"/>
          </w:tcPr>
          <w:p w14:paraId="68EA70E1" w14:textId="1D38A2E3" w:rsidR="002278DC" w:rsidRPr="00B9494E" w:rsidRDefault="002278DC" w:rsidP="009C2CE0">
            <w:pPr>
              <w:pStyle w:val="Seznam2"/>
              <w:ind w:left="0" w:firstLine="0"/>
              <w:rPr>
                <w:rFonts w:ascii="Times New Roman" w:hAnsi="Times New Roman"/>
                <w:b/>
                <w:sz w:val="20"/>
                <w:u w:val="single"/>
              </w:rPr>
            </w:pPr>
            <w:proofErr w:type="gramStart"/>
            <w:r>
              <w:rPr>
                <w:rFonts w:ascii="Times New Roman" w:hAnsi="Times New Roman"/>
                <w:b/>
                <w:sz w:val="20"/>
                <w:u w:val="single"/>
              </w:rPr>
              <w:t>E1</w:t>
            </w:r>
            <w:proofErr w:type="gramEnd"/>
            <w:r w:rsidR="009C2CE0">
              <w:rPr>
                <w:rFonts w:ascii="Times New Roman" w:hAnsi="Times New Roman"/>
                <w:b/>
                <w:sz w:val="20"/>
                <w:u w:val="single"/>
              </w:rPr>
              <w:t>–</w:t>
            </w:r>
            <w:proofErr w:type="gramStart"/>
            <w:r>
              <w:rPr>
                <w:rFonts w:ascii="Times New Roman" w:hAnsi="Times New Roman"/>
                <w:b/>
                <w:sz w:val="20"/>
                <w:u w:val="single"/>
              </w:rPr>
              <w:t>E2</w:t>
            </w:r>
            <w:proofErr w:type="gramEnd"/>
          </w:p>
        </w:tc>
      </w:tr>
      <w:tr w:rsidR="002278DC" w:rsidRPr="00EC1832" w14:paraId="745EC7F8" w14:textId="77777777" w:rsidTr="002278DC">
        <w:tc>
          <w:tcPr>
            <w:tcW w:w="2694" w:type="dxa"/>
            <w:shd w:val="clear" w:color="auto" w:fill="E6E6E6"/>
          </w:tcPr>
          <w:p w14:paraId="6A77EF60" w14:textId="77777777" w:rsidR="002278DC" w:rsidRPr="00B9494E" w:rsidRDefault="002278DC" w:rsidP="002278DC">
            <w:pPr>
              <w:pStyle w:val="Seznam2"/>
              <w:ind w:left="0" w:firstLine="0"/>
              <w:rPr>
                <w:rFonts w:ascii="Times New Roman" w:hAnsi="Times New Roman"/>
                <w:b/>
                <w:sz w:val="20"/>
                <w:u w:val="single"/>
              </w:rPr>
            </w:pPr>
            <w:r w:rsidRPr="00B9494E">
              <w:rPr>
                <w:rFonts w:ascii="Times New Roman" w:hAnsi="Times New Roman"/>
                <w:b/>
                <w:sz w:val="20"/>
                <w:u w:val="single"/>
              </w:rPr>
              <w:t>Vhodný interval</w:t>
            </w:r>
          </w:p>
        </w:tc>
        <w:tc>
          <w:tcPr>
            <w:tcW w:w="6373" w:type="dxa"/>
            <w:shd w:val="clear" w:color="auto" w:fill="FFFFFF"/>
          </w:tcPr>
          <w:p w14:paraId="16271509" w14:textId="77777777" w:rsidR="002278DC" w:rsidRPr="00B9494E" w:rsidRDefault="002278DC" w:rsidP="002278DC">
            <w:pPr>
              <w:pStyle w:val="Seznam2"/>
              <w:ind w:left="0" w:firstLine="0"/>
              <w:rPr>
                <w:rFonts w:ascii="Times New Roman" w:hAnsi="Times New Roman"/>
                <w:b/>
                <w:sz w:val="20"/>
                <w:u w:val="single"/>
              </w:rPr>
            </w:pPr>
            <w:r w:rsidRPr="00B9494E">
              <w:rPr>
                <w:rFonts w:ascii="Times New Roman" w:hAnsi="Times New Roman"/>
                <w:b/>
                <w:sz w:val="20"/>
                <w:u w:val="single"/>
              </w:rPr>
              <w:t xml:space="preserve">1 až 2× za rok </w:t>
            </w:r>
          </w:p>
        </w:tc>
      </w:tr>
      <w:tr w:rsidR="002278DC" w:rsidRPr="00EC1832" w14:paraId="3E867F60" w14:textId="77777777" w:rsidTr="002278DC">
        <w:tc>
          <w:tcPr>
            <w:tcW w:w="2694" w:type="dxa"/>
            <w:shd w:val="clear" w:color="auto" w:fill="E6E6E6"/>
          </w:tcPr>
          <w:p w14:paraId="732A5CCB" w14:textId="77777777" w:rsidR="002278DC" w:rsidRPr="00B9494E" w:rsidRDefault="002278DC" w:rsidP="002278DC">
            <w:pPr>
              <w:pStyle w:val="Seznam2"/>
              <w:ind w:left="0" w:firstLine="0"/>
              <w:rPr>
                <w:rFonts w:ascii="Times New Roman" w:hAnsi="Times New Roman"/>
                <w:b/>
                <w:sz w:val="20"/>
                <w:u w:val="single"/>
              </w:rPr>
            </w:pPr>
            <w:r w:rsidRPr="00B9494E">
              <w:rPr>
                <w:rFonts w:ascii="Times New Roman" w:hAnsi="Times New Roman"/>
                <w:b/>
                <w:sz w:val="20"/>
                <w:u w:val="single"/>
              </w:rPr>
              <w:t>Minimální interval</w:t>
            </w:r>
          </w:p>
        </w:tc>
        <w:tc>
          <w:tcPr>
            <w:tcW w:w="6373" w:type="dxa"/>
            <w:shd w:val="clear" w:color="auto" w:fill="FFFFFF"/>
          </w:tcPr>
          <w:p w14:paraId="3B36C092" w14:textId="77777777" w:rsidR="002278DC" w:rsidRPr="00B9494E" w:rsidRDefault="002278DC" w:rsidP="002278DC">
            <w:pPr>
              <w:pStyle w:val="Seznam2"/>
              <w:ind w:left="0" w:firstLine="0"/>
              <w:rPr>
                <w:rFonts w:ascii="Times New Roman" w:hAnsi="Times New Roman"/>
                <w:b/>
                <w:sz w:val="20"/>
                <w:u w:val="single"/>
              </w:rPr>
            </w:pPr>
            <w:r w:rsidRPr="00B9494E">
              <w:rPr>
                <w:rFonts w:ascii="Times New Roman" w:hAnsi="Times New Roman"/>
                <w:b/>
                <w:sz w:val="20"/>
                <w:u w:val="single"/>
              </w:rPr>
              <w:t>1× za 2 roky</w:t>
            </w:r>
          </w:p>
        </w:tc>
      </w:tr>
      <w:tr w:rsidR="002278DC" w:rsidRPr="00EC1832" w14:paraId="38233629" w14:textId="77777777" w:rsidTr="002278DC">
        <w:tc>
          <w:tcPr>
            <w:tcW w:w="2694" w:type="dxa"/>
            <w:shd w:val="clear" w:color="auto" w:fill="E6E6E6"/>
          </w:tcPr>
          <w:p w14:paraId="48D153A6" w14:textId="77777777" w:rsidR="002278DC" w:rsidRPr="00B9494E" w:rsidRDefault="002278DC" w:rsidP="002278DC">
            <w:pPr>
              <w:pStyle w:val="Seznam2"/>
              <w:ind w:left="0" w:firstLine="0"/>
              <w:rPr>
                <w:rFonts w:ascii="Times New Roman" w:hAnsi="Times New Roman"/>
                <w:b/>
                <w:sz w:val="20"/>
                <w:u w:val="single"/>
              </w:rPr>
            </w:pPr>
            <w:r w:rsidRPr="00B9494E">
              <w:rPr>
                <w:rFonts w:ascii="Times New Roman" w:hAnsi="Times New Roman"/>
                <w:b/>
                <w:sz w:val="20"/>
                <w:u w:val="single"/>
              </w:rPr>
              <w:t>Prac. nástroj/hosp. zvíře</w:t>
            </w:r>
          </w:p>
        </w:tc>
        <w:tc>
          <w:tcPr>
            <w:tcW w:w="6373" w:type="dxa"/>
            <w:shd w:val="clear" w:color="auto" w:fill="FFFFFF"/>
          </w:tcPr>
          <w:p w14:paraId="2182F5FA" w14:textId="77777777" w:rsidR="002278DC" w:rsidRPr="00B9494E" w:rsidRDefault="002278DC" w:rsidP="002278DC">
            <w:pPr>
              <w:pStyle w:val="Seznam2"/>
              <w:ind w:left="0" w:firstLine="0"/>
              <w:rPr>
                <w:rFonts w:ascii="Times New Roman" w:hAnsi="Times New Roman"/>
                <w:b/>
                <w:sz w:val="20"/>
                <w:u w:val="single"/>
              </w:rPr>
            </w:pPr>
            <w:r w:rsidRPr="00B9494E">
              <w:rPr>
                <w:rFonts w:ascii="Times New Roman" w:hAnsi="Times New Roman"/>
                <w:b/>
                <w:sz w:val="20"/>
                <w:u w:val="single"/>
              </w:rPr>
              <w:t>Seč ručně, lehkou nebo těžkou mechanizací v závislosti na zamokření plochy.</w:t>
            </w:r>
          </w:p>
        </w:tc>
      </w:tr>
      <w:tr w:rsidR="002278DC" w:rsidRPr="00EC1832" w14:paraId="068DE17D" w14:textId="77777777" w:rsidTr="002278DC">
        <w:trPr>
          <w:trHeight w:val="211"/>
        </w:trPr>
        <w:tc>
          <w:tcPr>
            <w:tcW w:w="2694" w:type="dxa"/>
            <w:shd w:val="clear" w:color="auto" w:fill="E6E6E6"/>
          </w:tcPr>
          <w:p w14:paraId="39E1A188" w14:textId="77777777" w:rsidR="002278DC" w:rsidRPr="00B9494E" w:rsidRDefault="002278DC" w:rsidP="002278DC">
            <w:pPr>
              <w:pStyle w:val="Seznam2"/>
              <w:ind w:left="0" w:firstLine="0"/>
              <w:rPr>
                <w:rFonts w:ascii="Times New Roman" w:hAnsi="Times New Roman"/>
                <w:b/>
                <w:sz w:val="20"/>
                <w:u w:val="single"/>
              </w:rPr>
            </w:pPr>
            <w:r w:rsidRPr="00B9494E">
              <w:rPr>
                <w:rFonts w:ascii="Times New Roman" w:hAnsi="Times New Roman"/>
                <w:b/>
                <w:sz w:val="20"/>
                <w:u w:val="single"/>
              </w:rPr>
              <w:t>Kalendář pro management</w:t>
            </w:r>
          </w:p>
        </w:tc>
        <w:tc>
          <w:tcPr>
            <w:tcW w:w="6373" w:type="dxa"/>
            <w:shd w:val="clear" w:color="auto" w:fill="FFFFFF"/>
          </w:tcPr>
          <w:p w14:paraId="1FFEA1B2" w14:textId="77777777" w:rsidR="002278DC" w:rsidRPr="00B9494E" w:rsidRDefault="002278DC" w:rsidP="002278DC">
            <w:pPr>
              <w:rPr>
                <w:rFonts w:ascii="Times New Roman" w:hAnsi="Times New Roman"/>
                <w:b/>
                <w:sz w:val="20"/>
                <w:u w:val="single"/>
              </w:rPr>
            </w:pPr>
            <w:r w:rsidRPr="00B9494E">
              <w:rPr>
                <w:rFonts w:ascii="Times New Roman" w:hAnsi="Times New Roman"/>
                <w:b/>
                <w:sz w:val="20"/>
                <w:u w:val="single"/>
              </w:rPr>
              <w:t xml:space="preserve">Při seči 2× ročně první seč do 30. června, druhá seč září až říjen. Při seči 1× ročně kosit do 30. června nebo září až říjen. </w:t>
            </w:r>
          </w:p>
        </w:tc>
      </w:tr>
      <w:tr w:rsidR="002278DC" w:rsidRPr="00EC1832" w14:paraId="09C54998" w14:textId="77777777" w:rsidTr="002278DC">
        <w:trPr>
          <w:trHeight w:val="173"/>
        </w:trPr>
        <w:tc>
          <w:tcPr>
            <w:tcW w:w="2694" w:type="dxa"/>
            <w:shd w:val="clear" w:color="auto" w:fill="E6E6E6"/>
          </w:tcPr>
          <w:p w14:paraId="0C103841" w14:textId="77777777" w:rsidR="002278DC" w:rsidRPr="00B9494E" w:rsidRDefault="002278DC" w:rsidP="002278DC">
            <w:pPr>
              <w:pStyle w:val="Seznam2"/>
              <w:ind w:left="0" w:firstLine="0"/>
              <w:rPr>
                <w:rFonts w:ascii="Times New Roman" w:hAnsi="Times New Roman"/>
                <w:b/>
                <w:sz w:val="20"/>
                <w:u w:val="single"/>
              </w:rPr>
            </w:pPr>
            <w:r w:rsidRPr="00B9494E">
              <w:rPr>
                <w:rFonts w:ascii="Times New Roman" w:hAnsi="Times New Roman"/>
                <w:b/>
                <w:sz w:val="20"/>
                <w:u w:val="single"/>
              </w:rPr>
              <w:lastRenderedPageBreak/>
              <w:t>Upřesňující podmínky</w:t>
            </w:r>
          </w:p>
        </w:tc>
        <w:tc>
          <w:tcPr>
            <w:tcW w:w="6373" w:type="dxa"/>
            <w:shd w:val="clear" w:color="auto" w:fill="FFFFFF"/>
          </w:tcPr>
          <w:p w14:paraId="654ABFCC" w14:textId="77777777" w:rsidR="002278DC" w:rsidRPr="00B9494E" w:rsidRDefault="002278DC" w:rsidP="002278DC">
            <w:pPr>
              <w:rPr>
                <w:rFonts w:ascii="Times New Roman" w:hAnsi="Times New Roman"/>
                <w:b/>
                <w:sz w:val="20"/>
                <w:u w:val="single"/>
              </w:rPr>
            </w:pPr>
            <w:r w:rsidRPr="00B9494E">
              <w:rPr>
                <w:rFonts w:ascii="Times New Roman" w:hAnsi="Times New Roman"/>
                <w:b/>
                <w:sz w:val="20"/>
                <w:u w:val="single"/>
              </w:rPr>
              <w:t>Seč provést v případě, že výška porostu před sečí bude minimálně cca 20 cm. V případě nedostatečné výšky porostu před první nebo druhou sečí kosit pouze jednou ročně.</w:t>
            </w:r>
          </w:p>
          <w:p w14:paraId="7FACD90F" w14:textId="215FBE40" w:rsidR="002278DC" w:rsidRPr="00B9494E" w:rsidRDefault="002278DC" w:rsidP="002278DC">
            <w:pPr>
              <w:rPr>
                <w:rFonts w:ascii="Times New Roman" w:hAnsi="Times New Roman"/>
                <w:b/>
                <w:sz w:val="20"/>
                <w:u w:val="single"/>
              </w:rPr>
            </w:pPr>
            <w:r w:rsidRPr="00B9494E">
              <w:rPr>
                <w:rFonts w:ascii="Times New Roman" w:hAnsi="Times New Roman"/>
                <w:b/>
                <w:sz w:val="20"/>
                <w:u w:val="single"/>
              </w:rPr>
              <w:t>Louky s krvavcem totenem (</w:t>
            </w:r>
            <w:r w:rsidRPr="00B9494E">
              <w:rPr>
                <w:rFonts w:ascii="Times New Roman" w:hAnsi="Times New Roman"/>
                <w:b/>
                <w:i/>
                <w:sz w:val="20"/>
                <w:u w:val="single"/>
              </w:rPr>
              <w:t>Sanguisorba officinalis</w:t>
            </w:r>
            <w:r w:rsidRPr="00B9494E">
              <w:rPr>
                <w:rFonts w:ascii="Times New Roman" w:hAnsi="Times New Roman"/>
                <w:b/>
                <w:sz w:val="20"/>
                <w:u w:val="single"/>
              </w:rPr>
              <w:t>) a prokázaným výskytem modrásků bahenního (</w:t>
            </w:r>
            <w:r w:rsidRPr="00B9494E">
              <w:rPr>
                <w:rFonts w:ascii="Times New Roman" w:hAnsi="Times New Roman"/>
                <w:b/>
                <w:i/>
                <w:sz w:val="20"/>
                <w:u w:val="single"/>
              </w:rPr>
              <w:t>Phengaris nausithous</w:t>
            </w:r>
            <w:r w:rsidRPr="00B9494E">
              <w:rPr>
                <w:rFonts w:ascii="Times New Roman" w:hAnsi="Times New Roman"/>
                <w:b/>
                <w:sz w:val="20"/>
                <w:u w:val="single"/>
              </w:rPr>
              <w:t>) a očkovaného (</w:t>
            </w:r>
            <w:r w:rsidRPr="00B9494E">
              <w:rPr>
                <w:rFonts w:ascii="Times New Roman" w:hAnsi="Times New Roman"/>
                <w:b/>
                <w:i/>
                <w:sz w:val="20"/>
                <w:u w:val="single"/>
              </w:rPr>
              <w:t>P. teleius</w:t>
            </w:r>
            <w:r w:rsidRPr="00B9494E">
              <w:rPr>
                <w:rFonts w:ascii="Times New Roman" w:hAnsi="Times New Roman"/>
                <w:b/>
                <w:sz w:val="20"/>
                <w:u w:val="single"/>
              </w:rPr>
              <w:t xml:space="preserve">) nekosit v době květu a zrání živných rostlin. Na těchto lokalitách seč do 15. června a v září až říjnu. Seč mozaiková s ponecháním </w:t>
            </w:r>
            <w:r w:rsidR="005D6206">
              <w:rPr>
                <w:rFonts w:ascii="Times New Roman" w:hAnsi="Times New Roman"/>
                <w:b/>
                <w:sz w:val="20"/>
                <w:u w:val="single"/>
              </w:rPr>
              <w:t>maximálně 20</w:t>
            </w:r>
            <w:r w:rsidRPr="00B9494E">
              <w:rPr>
                <w:rFonts w:ascii="Times New Roman" w:hAnsi="Times New Roman"/>
                <w:b/>
                <w:sz w:val="20"/>
                <w:u w:val="single"/>
              </w:rPr>
              <w:t xml:space="preserve"> % nepokosené plochy. </w:t>
            </w:r>
            <w:r w:rsidRPr="00B9494E">
              <w:rPr>
                <w:rFonts w:ascii="Times New Roman" w:hAnsi="Times New Roman"/>
                <w:b/>
                <w:bCs/>
                <w:iCs/>
                <w:sz w:val="20"/>
                <w:u w:val="single"/>
              </w:rPr>
              <w:t>V případě jedné seče bude do dalšího roku ponecháno maximálně 20</w:t>
            </w:r>
            <w:r w:rsidR="00B4463C">
              <w:rPr>
                <w:rFonts w:ascii="Times New Roman" w:hAnsi="Times New Roman"/>
                <w:b/>
                <w:bCs/>
                <w:iCs/>
                <w:sz w:val="20"/>
                <w:u w:val="single"/>
              </w:rPr>
              <w:t xml:space="preserve"> </w:t>
            </w:r>
            <w:r w:rsidRPr="00B9494E">
              <w:rPr>
                <w:rFonts w:ascii="Times New Roman" w:hAnsi="Times New Roman"/>
                <w:b/>
                <w:bCs/>
                <w:iCs/>
                <w:sz w:val="20"/>
                <w:u w:val="single"/>
              </w:rPr>
              <w:t>%.</w:t>
            </w:r>
          </w:p>
          <w:p w14:paraId="2510207E" w14:textId="77777777" w:rsidR="002278DC" w:rsidRPr="00496F2D" w:rsidRDefault="002278DC" w:rsidP="002278DC">
            <w:pPr>
              <w:rPr>
                <w:rFonts w:ascii="Times New Roman" w:hAnsi="Times New Roman"/>
                <w:b/>
                <w:sz w:val="20"/>
                <w:u w:val="single"/>
              </w:rPr>
            </w:pPr>
            <w:r w:rsidRPr="00496F2D">
              <w:rPr>
                <w:rFonts w:ascii="Times New Roman" w:hAnsi="Times New Roman"/>
                <w:b/>
                <w:sz w:val="20"/>
                <w:u w:val="single"/>
              </w:rPr>
              <w:t>Střídavě vlhké bezkolencové louky T1.9 kosit 2× za rok pouze v rámci obnovného managementu, poté kosit jednou ročně v pozdějším termínu.</w:t>
            </w:r>
          </w:p>
          <w:p w14:paraId="76BB47FA" w14:textId="77777777" w:rsidR="002278DC" w:rsidRPr="00B9494E" w:rsidRDefault="002278DC" w:rsidP="002278DC">
            <w:pPr>
              <w:rPr>
                <w:rFonts w:ascii="Times New Roman" w:hAnsi="Times New Roman"/>
                <w:b/>
                <w:sz w:val="20"/>
                <w:u w:val="single"/>
              </w:rPr>
            </w:pPr>
            <w:r w:rsidRPr="00B9494E">
              <w:rPr>
                <w:rFonts w:ascii="Times New Roman" w:hAnsi="Times New Roman"/>
                <w:b/>
                <w:sz w:val="20"/>
                <w:u w:val="single"/>
              </w:rPr>
              <w:t>V případě využívání těžké mechanizace, apelovat na opatrnost kvůli možnému výskytu mláďat jeřába popelavého.</w:t>
            </w:r>
          </w:p>
        </w:tc>
      </w:tr>
    </w:tbl>
    <w:p w14:paraId="18E23AE8" w14:textId="77777777" w:rsidR="002278DC" w:rsidRDefault="002278DC" w:rsidP="00660957">
      <w:pPr>
        <w:pStyle w:val="Seznam2"/>
        <w:widowControl/>
        <w:ind w:left="0" w:firstLine="0"/>
        <w:rPr>
          <w:b/>
          <w:bCs/>
          <w:sz w:val="24"/>
          <w:szCs w:val="24"/>
        </w:rPr>
      </w:pPr>
    </w:p>
    <w:tbl>
      <w:tblPr>
        <w:tblW w:w="9067" w:type="dxa"/>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2694"/>
        <w:gridCol w:w="6373"/>
      </w:tblGrid>
      <w:tr w:rsidR="00B60CF6" w:rsidRPr="00EC1832" w14:paraId="5AEFAB4B" w14:textId="77777777" w:rsidTr="00F3603D">
        <w:tc>
          <w:tcPr>
            <w:tcW w:w="2694" w:type="dxa"/>
            <w:shd w:val="clear" w:color="auto" w:fill="E6E6E6"/>
          </w:tcPr>
          <w:p w14:paraId="6E72BF46" w14:textId="77777777" w:rsidR="00B60CF6" w:rsidRPr="00B9494E" w:rsidRDefault="00B60CF6" w:rsidP="00F3603D">
            <w:pPr>
              <w:pStyle w:val="Seznam2"/>
              <w:ind w:left="0" w:firstLine="0"/>
              <w:rPr>
                <w:rFonts w:ascii="Times New Roman" w:hAnsi="Times New Roman"/>
                <w:b/>
                <w:sz w:val="20"/>
                <w:u w:val="single"/>
              </w:rPr>
            </w:pPr>
            <w:r w:rsidRPr="00B9494E">
              <w:rPr>
                <w:rFonts w:ascii="Times New Roman" w:hAnsi="Times New Roman"/>
                <w:b/>
                <w:sz w:val="20"/>
                <w:u w:val="single"/>
              </w:rPr>
              <w:t>Typ managementu</w:t>
            </w:r>
          </w:p>
        </w:tc>
        <w:tc>
          <w:tcPr>
            <w:tcW w:w="6373" w:type="dxa"/>
            <w:shd w:val="clear" w:color="auto" w:fill="FFFFFF"/>
          </w:tcPr>
          <w:p w14:paraId="4320C343" w14:textId="77777777" w:rsidR="00B60CF6" w:rsidRPr="00B9494E" w:rsidRDefault="00B60CF6" w:rsidP="00F3603D">
            <w:pPr>
              <w:pStyle w:val="Seznam2"/>
              <w:ind w:left="72" w:firstLine="0"/>
              <w:rPr>
                <w:rFonts w:ascii="Times New Roman" w:hAnsi="Times New Roman"/>
                <w:b/>
                <w:sz w:val="20"/>
                <w:u w:val="single"/>
              </w:rPr>
            </w:pPr>
            <w:r w:rsidRPr="00B9494E">
              <w:rPr>
                <w:rFonts w:ascii="Times New Roman" w:hAnsi="Times New Roman"/>
                <w:b/>
                <w:sz w:val="20"/>
                <w:u w:val="single"/>
              </w:rPr>
              <w:t xml:space="preserve">Pastva </w:t>
            </w:r>
          </w:p>
        </w:tc>
      </w:tr>
      <w:tr w:rsidR="00B60CF6" w:rsidRPr="00EC1832" w14:paraId="1ACF6884" w14:textId="77777777" w:rsidTr="00F3603D">
        <w:trPr>
          <w:trHeight w:val="185"/>
        </w:trPr>
        <w:tc>
          <w:tcPr>
            <w:tcW w:w="2694" w:type="dxa"/>
            <w:shd w:val="clear" w:color="auto" w:fill="E6E6E6"/>
          </w:tcPr>
          <w:p w14:paraId="378B40CD" w14:textId="77777777" w:rsidR="00B60CF6" w:rsidRPr="00B9494E" w:rsidRDefault="00B60CF6" w:rsidP="00F3603D">
            <w:pPr>
              <w:pStyle w:val="Seznam2"/>
              <w:ind w:left="0" w:firstLine="0"/>
              <w:rPr>
                <w:rFonts w:ascii="Times New Roman" w:hAnsi="Times New Roman"/>
                <w:b/>
                <w:sz w:val="20"/>
                <w:u w:val="single"/>
              </w:rPr>
            </w:pPr>
            <w:r w:rsidRPr="00B9494E">
              <w:rPr>
                <w:rFonts w:ascii="Times New Roman" w:hAnsi="Times New Roman"/>
                <w:b/>
                <w:sz w:val="20"/>
                <w:u w:val="single"/>
              </w:rPr>
              <w:t>Dílčí plocha</w:t>
            </w:r>
          </w:p>
        </w:tc>
        <w:tc>
          <w:tcPr>
            <w:tcW w:w="6373" w:type="dxa"/>
            <w:shd w:val="clear" w:color="auto" w:fill="FFFFFF"/>
          </w:tcPr>
          <w:p w14:paraId="7441C92B" w14:textId="11784277" w:rsidR="00B60CF6" w:rsidRPr="00B9494E" w:rsidRDefault="00AA0D72" w:rsidP="00F3603D">
            <w:pPr>
              <w:pStyle w:val="Seznam2"/>
              <w:ind w:left="0" w:firstLine="0"/>
              <w:rPr>
                <w:rFonts w:ascii="Times New Roman" w:hAnsi="Times New Roman"/>
                <w:b/>
                <w:sz w:val="20"/>
                <w:u w:val="single"/>
              </w:rPr>
            </w:pPr>
            <w:proofErr w:type="gramStart"/>
            <w:r>
              <w:rPr>
                <w:rFonts w:ascii="Times New Roman" w:hAnsi="Times New Roman"/>
                <w:b/>
                <w:sz w:val="20"/>
                <w:u w:val="single"/>
              </w:rPr>
              <w:t>E1</w:t>
            </w:r>
            <w:proofErr w:type="gramEnd"/>
            <w:r w:rsidR="00B4463C">
              <w:rPr>
                <w:rFonts w:ascii="Times New Roman" w:hAnsi="Times New Roman"/>
                <w:b/>
                <w:sz w:val="20"/>
                <w:u w:val="single"/>
              </w:rPr>
              <w:t>–</w:t>
            </w:r>
            <w:proofErr w:type="gramStart"/>
            <w:r>
              <w:rPr>
                <w:rFonts w:ascii="Times New Roman" w:hAnsi="Times New Roman"/>
                <w:b/>
                <w:sz w:val="20"/>
                <w:u w:val="single"/>
              </w:rPr>
              <w:t>E2</w:t>
            </w:r>
            <w:proofErr w:type="gramEnd"/>
          </w:p>
        </w:tc>
      </w:tr>
      <w:tr w:rsidR="00B60CF6" w:rsidRPr="00EC1832" w14:paraId="4F088EFE" w14:textId="77777777" w:rsidTr="00F3603D">
        <w:tc>
          <w:tcPr>
            <w:tcW w:w="2694" w:type="dxa"/>
            <w:shd w:val="clear" w:color="auto" w:fill="E6E6E6"/>
          </w:tcPr>
          <w:p w14:paraId="21E94707" w14:textId="77777777" w:rsidR="00B60CF6" w:rsidRPr="00B9494E" w:rsidRDefault="00B60CF6" w:rsidP="00F3603D">
            <w:pPr>
              <w:pStyle w:val="Seznam2"/>
              <w:ind w:left="0" w:firstLine="0"/>
              <w:rPr>
                <w:rFonts w:ascii="Times New Roman" w:hAnsi="Times New Roman"/>
                <w:b/>
                <w:sz w:val="20"/>
                <w:u w:val="single"/>
              </w:rPr>
            </w:pPr>
            <w:r w:rsidRPr="00B9494E">
              <w:rPr>
                <w:rFonts w:ascii="Times New Roman" w:hAnsi="Times New Roman"/>
                <w:b/>
                <w:sz w:val="20"/>
                <w:u w:val="single"/>
              </w:rPr>
              <w:t>Vhodný interval</w:t>
            </w:r>
          </w:p>
        </w:tc>
        <w:tc>
          <w:tcPr>
            <w:tcW w:w="6373" w:type="dxa"/>
            <w:shd w:val="clear" w:color="auto" w:fill="FFFFFF"/>
          </w:tcPr>
          <w:p w14:paraId="0D569E6E" w14:textId="77777777" w:rsidR="00B60CF6" w:rsidRPr="00B9494E" w:rsidRDefault="00B60CF6" w:rsidP="00F3603D">
            <w:pPr>
              <w:pStyle w:val="Seznam2"/>
              <w:ind w:left="0" w:firstLine="0"/>
              <w:rPr>
                <w:rFonts w:ascii="Times New Roman" w:hAnsi="Times New Roman"/>
                <w:b/>
                <w:sz w:val="20"/>
                <w:u w:val="single"/>
              </w:rPr>
            </w:pPr>
            <w:r w:rsidRPr="00B9494E">
              <w:rPr>
                <w:rFonts w:ascii="Times New Roman" w:hAnsi="Times New Roman"/>
                <w:b/>
                <w:sz w:val="20"/>
                <w:u w:val="single"/>
              </w:rPr>
              <w:t>1× za rok až 1× za 2 roky</w:t>
            </w:r>
          </w:p>
        </w:tc>
      </w:tr>
      <w:tr w:rsidR="00B60CF6" w:rsidRPr="00EC1832" w14:paraId="65C4B559" w14:textId="77777777" w:rsidTr="00F3603D">
        <w:tc>
          <w:tcPr>
            <w:tcW w:w="2694" w:type="dxa"/>
            <w:shd w:val="clear" w:color="auto" w:fill="E6E6E6"/>
          </w:tcPr>
          <w:p w14:paraId="1662867C" w14:textId="77777777" w:rsidR="00B60CF6" w:rsidRPr="00B9494E" w:rsidRDefault="00B60CF6" w:rsidP="00F3603D">
            <w:pPr>
              <w:pStyle w:val="Seznam2"/>
              <w:ind w:left="0" w:firstLine="0"/>
              <w:rPr>
                <w:rFonts w:ascii="Times New Roman" w:hAnsi="Times New Roman"/>
                <w:b/>
                <w:sz w:val="20"/>
                <w:u w:val="single"/>
              </w:rPr>
            </w:pPr>
            <w:r w:rsidRPr="00B9494E">
              <w:rPr>
                <w:rFonts w:ascii="Times New Roman" w:hAnsi="Times New Roman"/>
                <w:b/>
                <w:sz w:val="20"/>
                <w:u w:val="single"/>
              </w:rPr>
              <w:t>Minimální interval</w:t>
            </w:r>
          </w:p>
        </w:tc>
        <w:tc>
          <w:tcPr>
            <w:tcW w:w="6373" w:type="dxa"/>
            <w:shd w:val="clear" w:color="auto" w:fill="FFFFFF"/>
          </w:tcPr>
          <w:p w14:paraId="5CCDFF36" w14:textId="77777777" w:rsidR="00B60CF6" w:rsidRPr="00B9494E" w:rsidRDefault="00B60CF6" w:rsidP="00F3603D">
            <w:pPr>
              <w:pStyle w:val="Seznam2"/>
              <w:ind w:left="0" w:firstLine="0"/>
              <w:rPr>
                <w:rFonts w:ascii="Times New Roman" w:hAnsi="Times New Roman"/>
                <w:b/>
                <w:sz w:val="20"/>
                <w:u w:val="single"/>
              </w:rPr>
            </w:pPr>
            <w:r w:rsidRPr="00B9494E">
              <w:rPr>
                <w:rFonts w:ascii="Times New Roman" w:hAnsi="Times New Roman"/>
                <w:b/>
                <w:sz w:val="20"/>
                <w:u w:val="single"/>
              </w:rPr>
              <w:t>1× za 3 roky</w:t>
            </w:r>
          </w:p>
        </w:tc>
      </w:tr>
      <w:tr w:rsidR="00B60CF6" w:rsidRPr="00EC1832" w14:paraId="674C12E6" w14:textId="77777777" w:rsidTr="00F3603D">
        <w:tc>
          <w:tcPr>
            <w:tcW w:w="2694" w:type="dxa"/>
            <w:shd w:val="clear" w:color="auto" w:fill="E6E6E6"/>
          </w:tcPr>
          <w:p w14:paraId="466E0567" w14:textId="77777777" w:rsidR="00B60CF6" w:rsidRPr="00B9494E" w:rsidRDefault="00B60CF6" w:rsidP="00F3603D">
            <w:pPr>
              <w:pStyle w:val="Seznam2"/>
              <w:ind w:left="0" w:firstLine="0"/>
              <w:rPr>
                <w:rFonts w:ascii="Times New Roman" w:hAnsi="Times New Roman"/>
                <w:b/>
                <w:sz w:val="20"/>
                <w:u w:val="single"/>
              </w:rPr>
            </w:pPr>
            <w:r w:rsidRPr="00B9494E">
              <w:rPr>
                <w:rFonts w:ascii="Times New Roman" w:hAnsi="Times New Roman"/>
                <w:b/>
                <w:sz w:val="20"/>
                <w:u w:val="single"/>
              </w:rPr>
              <w:t>Prac. nástroj/hosp. zvíře</w:t>
            </w:r>
          </w:p>
        </w:tc>
        <w:tc>
          <w:tcPr>
            <w:tcW w:w="6373" w:type="dxa"/>
            <w:shd w:val="clear" w:color="auto" w:fill="FFFFFF"/>
          </w:tcPr>
          <w:p w14:paraId="05D213BE" w14:textId="77777777" w:rsidR="00B60CF6" w:rsidRPr="00B9494E" w:rsidRDefault="00B60CF6" w:rsidP="00F3603D">
            <w:pPr>
              <w:pStyle w:val="Seznam2"/>
              <w:ind w:left="0" w:firstLine="0"/>
              <w:rPr>
                <w:rFonts w:ascii="Times New Roman" w:hAnsi="Times New Roman"/>
                <w:b/>
                <w:sz w:val="20"/>
                <w:u w:val="single"/>
              </w:rPr>
            </w:pPr>
            <w:r w:rsidRPr="00B9494E">
              <w:rPr>
                <w:rFonts w:ascii="Times New Roman" w:hAnsi="Times New Roman"/>
                <w:b/>
                <w:sz w:val="20"/>
                <w:u w:val="single"/>
              </w:rPr>
              <w:t>skot, koně</w:t>
            </w:r>
          </w:p>
        </w:tc>
      </w:tr>
      <w:tr w:rsidR="005D6206" w:rsidRPr="00EC1832" w14:paraId="42031B8E" w14:textId="77777777" w:rsidTr="00F3603D">
        <w:trPr>
          <w:trHeight w:val="804"/>
        </w:trPr>
        <w:tc>
          <w:tcPr>
            <w:tcW w:w="2694" w:type="dxa"/>
            <w:shd w:val="clear" w:color="auto" w:fill="E6E6E6"/>
          </w:tcPr>
          <w:p w14:paraId="6C7DE834" w14:textId="77777777" w:rsidR="005D6206" w:rsidRPr="00B9494E" w:rsidRDefault="005D6206" w:rsidP="005D6206">
            <w:pPr>
              <w:pStyle w:val="Seznam2"/>
              <w:ind w:left="0" w:firstLine="0"/>
              <w:rPr>
                <w:rFonts w:ascii="Times New Roman" w:hAnsi="Times New Roman"/>
                <w:b/>
                <w:sz w:val="20"/>
                <w:u w:val="single"/>
              </w:rPr>
            </w:pPr>
            <w:r w:rsidRPr="00B9494E">
              <w:rPr>
                <w:rFonts w:ascii="Times New Roman" w:hAnsi="Times New Roman"/>
                <w:b/>
                <w:sz w:val="20"/>
                <w:u w:val="single"/>
              </w:rPr>
              <w:t>Kalendář pro management</w:t>
            </w:r>
          </w:p>
        </w:tc>
        <w:tc>
          <w:tcPr>
            <w:tcW w:w="6373" w:type="dxa"/>
            <w:shd w:val="clear" w:color="auto" w:fill="FFFFFF"/>
          </w:tcPr>
          <w:p w14:paraId="7ACD1E2E" w14:textId="027B5027" w:rsidR="005D6206" w:rsidRDefault="005D6206" w:rsidP="005D6206">
            <w:pPr>
              <w:rPr>
                <w:rFonts w:ascii="Times New Roman" w:hAnsi="Times New Roman"/>
                <w:b/>
                <w:sz w:val="20"/>
                <w:u w:val="single"/>
              </w:rPr>
            </w:pPr>
            <w:r w:rsidRPr="00B9494E">
              <w:rPr>
                <w:rFonts w:ascii="Times New Roman" w:hAnsi="Times New Roman"/>
                <w:b/>
                <w:sz w:val="20"/>
                <w:u w:val="single"/>
              </w:rPr>
              <w:t xml:space="preserve">Dílčí plocha </w:t>
            </w:r>
            <w:r>
              <w:rPr>
                <w:rFonts w:ascii="Times New Roman" w:hAnsi="Times New Roman"/>
                <w:b/>
                <w:sz w:val="20"/>
                <w:u w:val="single"/>
              </w:rPr>
              <w:t>E</w:t>
            </w:r>
            <w:r w:rsidRPr="00B9494E">
              <w:rPr>
                <w:rFonts w:ascii="Times New Roman" w:hAnsi="Times New Roman"/>
                <w:b/>
                <w:sz w:val="20"/>
                <w:u w:val="single"/>
              </w:rPr>
              <w:t xml:space="preserve"> při 1 VDJ na ha možná pastva od května do září. </w:t>
            </w:r>
          </w:p>
          <w:p w14:paraId="35420D40" w14:textId="70D5E509" w:rsidR="005D6206" w:rsidRPr="00B9494E" w:rsidRDefault="005D6206" w:rsidP="005D6206">
            <w:pPr>
              <w:rPr>
                <w:rFonts w:ascii="Times New Roman" w:hAnsi="Times New Roman"/>
                <w:b/>
                <w:sz w:val="20"/>
                <w:u w:val="single"/>
              </w:rPr>
            </w:pPr>
            <w:r w:rsidRPr="00B9494E">
              <w:rPr>
                <w:rFonts w:ascii="Times New Roman" w:hAnsi="Times New Roman"/>
                <w:b/>
                <w:sz w:val="20"/>
                <w:u w:val="single"/>
              </w:rPr>
              <w:t>Pastva otav od 15. srpna v závislosti na zamokření lokality.</w:t>
            </w:r>
          </w:p>
        </w:tc>
      </w:tr>
      <w:tr w:rsidR="005D6206" w:rsidRPr="00EC1832" w14:paraId="1C8E3688" w14:textId="77777777" w:rsidTr="00F3603D">
        <w:trPr>
          <w:trHeight w:val="173"/>
        </w:trPr>
        <w:tc>
          <w:tcPr>
            <w:tcW w:w="2694" w:type="dxa"/>
            <w:shd w:val="clear" w:color="auto" w:fill="E6E6E6"/>
          </w:tcPr>
          <w:p w14:paraId="0C44DF1F" w14:textId="77777777" w:rsidR="005D6206" w:rsidRPr="00B9494E" w:rsidRDefault="005D6206" w:rsidP="005D6206">
            <w:pPr>
              <w:pStyle w:val="Seznam2"/>
              <w:ind w:left="0" w:firstLine="0"/>
              <w:rPr>
                <w:rFonts w:ascii="Times New Roman" w:hAnsi="Times New Roman"/>
                <w:b/>
                <w:sz w:val="20"/>
                <w:u w:val="single"/>
              </w:rPr>
            </w:pPr>
            <w:r w:rsidRPr="00B9494E">
              <w:rPr>
                <w:rFonts w:ascii="Times New Roman" w:hAnsi="Times New Roman"/>
                <w:b/>
                <w:sz w:val="20"/>
                <w:u w:val="single"/>
              </w:rPr>
              <w:t>Upřesňující podmínky</w:t>
            </w:r>
          </w:p>
        </w:tc>
        <w:tc>
          <w:tcPr>
            <w:tcW w:w="6373" w:type="dxa"/>
            <w:shd w:val="clear" w:color="auto" w:fill="FFFFFF"/>
          </w:tcPr>
          <w:p w14:paraId="21C211E9" w14:textId="77777777" w:rsidR="005D6206" w:rsidRPr="00B9494E" w:rsidRDefault="005D6206" w:rsidP="005D6206">
            <w:pPr>
              <w:rPr>
                <w:rFonts w:ascii="Times New Roman" w:eastAsia="TimesNewRoman" w:hAnsi="Times New Roman"/>
                <w:b/>
                <w:sz w:val="20"/>
                <w:u w:val="single"/>
              </w:rPr>
            </w:pPr>
            <w:r w:rsidRPr="00B9494E">
              <w:rPr>
                <w:rFonts w:ascii="Times New Roman" w:eastAsia="TimesNewRoman" w:hAnsi="Times New Roman"/>
                <w:b/>
                <w:sz w:val="20"/>
                <w:u w:val="single"/>
              </w:rPr>
              <w:t xml:space="preserve">Na dílčích plochách, kde proběhne výřez náletů a odstranění dospělých dřevin, v prvních letech možné použít pastvu jako asanační management pro redukci výmladků. </w:t>
            </w:r>
          </w:p>
          <w:p w14:paraId="2D35E7F9" w14:textId="77777777" w:rsidR="005D6206" w:rsidRDefault="005D6206" w:rsidP="005D6206">
            <w:pPr>
              <w:rPr>
                <w:rFonts w:ascii="Times New Roman" w:hAnsi="Times New Roman"/>
                <w:b/>
                <w:sz w:val="20"/>
                <w:u w:val="single"/>
              </w:rPr>
            </w:pPr>
            <w:r w:rsidRPr="00B9494E">
              <w:rPr>
                <w:rFonts w:ascii="Times New Roman" w:hAnsi="Times New Roman"/>
                <w:b/>
                <w:sz w:val="20"/>
                <w:u w:val="single"/>
              </w:rPr>
              <w:t>Extenzivní pastva skotu je možná místo sečení otavy.</w:t>
            </w:r>
          </w:p>
          <w:p w14:paraId="0810FB26" w14:textId="77777777" w:rsidR="005D6206" w:rsidRPr="00B9494E" w:rsidRDefault="005D6206" w:rsidP="005D6206">
            <w:pPr>
              <w:rPr>
                <w:rFonts w:ascii="Times New Roman" w:hAnsi="Times New Roman"/>
                <w:b/>
                <w:sz w:val="20"/>
                <w:u w:val="single"/>
              </w:rPr>
            </w:pPr>
            <w:r w:rsidRPr="00B9494E">
              <w:rPr>
                <w:rFonts w:ascii="Times New Roman" w:hAnsi="Times New Roman"/>
                <w:b/>
                <w:sz w:val="20"/>
                <w:u w:val="single"/>
              </w:rPr>
              <w:t>Pastva skotu a koní. Při dlouhodobé pastvě lze doporučit cca 500 kg živé váhy na jeden hektar louky (tzv. jedna dobytčí jednotka).</w:t>
            </w:r>
            <w:r>
              <w:rPr>
                <w:rFonts w:ascii="Times New Roman" w:hAnsi="Times New Roman"/>
                <w:b/>
                <w:sz w:val="20"/>
                <w:u w:val="single"/>
              </w:rPr>
              <w:t xml:space="preserve"> </w:t>
            </w:r>
          </w:p>
          <w:p w14:paraId="0E7FA36B" w14:textId="77777777" w:rsidR="005D6206" w:rsidRPr="00B9494E" w:rsidRDefault="005D6206" w:rsidP="005D6206">
            <w:pPr>
              <w:rPr>
                <w:rFonts w:ascii="Times New Roman" w:hAnsi="Times New Roman"/>
                <w:b/>
                <w:sz w:val="20"/>
                <w:u w:val="single"/>
              </w:rPr>
            </w:pPr>
            <w:r w:rsidRPr="00B9494E">
              <w:rPr>
                <w:rFonts w:ascii="Times New Roman" w:hAnsi="Times New Roman"/>
                <w:b/>
                <w:sz w:val="20"/>
                <w:u w:val="single"/>
              </w:rPr>
              <w:t>Ponechat část porostu (</w:t>
            </w:r>
            <w:r>
              <w:rPr>
                <w:rFonts w:ascii="Times New Roman" w:hAnsi="Times New Roman"/>
                <w:b/>
                <w:sz w:val="20"/>
                <w:u w:val="single"/>
              </w:rPr>
              <w:t xml:space="preserve">maximálně </w:t>
            </w:r>
            <w:r w:rsidRPr="00B9494E">
              <w:rPr>
                <w:rFonts w:ascii="Times New Roman" w:hAnsi="Times New Roman"/>
                <w:b/>
                <w:sz w:val="20"/>
                <w:u w:val="single"/>
              </w:rPr>
              <w:t>20 %) bez zásahu do další vegetační sezony.</w:t>
            </w:r>
          </w:p>
          <w:p w14:paraId="62561C72" w14:textId="5E803621" w:rsidR="005D6206" w:rsidRPr="00B9494E" w:rsidRDefault="005D6206" w:rsidP="005D6206">
            <w:pPr>
              <w:rPr>
                <w:rFonts w:ascii="Times New Roman" w:hAnsi="Times New Roman"/>
                <w:b/>
                <w:sz w:val="20"/>
                <w:u w:val="single"/>
              </w:rPr>
            </w:pPr>
            <w:r>
              <w:rPr>
                <w:rFonts w:ascii="Times New Roman" w:hAnsi="Times New Roman"/>
                <w:b/>
                <w:sz w:val="20"/>
                <w:u w:val="single"/>
              </w:rPr>
              <w:t xml:space="preserve">První seč je možné střídat s pastvou v delším časovém intervalu. </w:t>
            </w:r>
          </w:p>
        </w:tc>
      </w:tr>
    </w:tbl>
    <w:p w14:paraId="2FA1A988" w14:textId="77777777" w:rsidR="00B60CF6" w:rsidRDefault="00B60CF6" w:rsidP="00660957">
      <w:pPr>
        <w:pStyle w:val="Seznam2"/>
        <w:widowControl/>
        <w:ind w:left="0" w:firstLine="0"/>
        <w:rPr>
          <w:b/>
          <w:bCs/>
          <w:sz w:val="24"/>
          <w:szCs w:val="24"/>
        </w:rPr>
      </w:pPr>
    </w:p>
    <w:tbl>
      <w:tblPr>
        <w:tblW w:w="9067" w:type="dxa"/>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2694"/>
        <w:gridCol w:w="6373"/>
      </w:tblGrid>
      <w:tr w:rsidR="00B96C3F" w:rsidRPr="00B26D21" w14:paraId="76C6476D" w14:textId="77777777" w:rsidTr="00E213AC">
        <w:tc>
          <w:tcPr>
            <w:tcW w:w="2694" w:type="dxa"/>
            <w:shd w:val="clear" w:color="auto" w:fill="E6E6E6"/>
          </w:tcPr>
          <w:p w14:paraId="0CE15A00" w14:textId="77777777" w:rsidR="00B96C3F" w:rsidRPr="00B9494E" w:rsidRDefault="00B96C3F" w:rsidP="00E213AC">
            <w:pPr>
              <w:pStyle w:val="Seznam2"/>
              <w:ind w:left="0" w:firstLine="0"/>
              <w:rPr>
                <w:rFonts w:ascii="Times New Roman" w:hAnsi="Times New Roman"/>
                <w:b/>
                <w:sz w:val="20"/>
                <w:u w:val="single"/>
              </w:rPr>
            </w:pPr>
            <w:r w:rsidRPr="00B9494E">
              <w:rPr>
                <w:rFonts w:ascii="Times New Roman" w:hAnsi="Times New Roman"/>
                <w:b/>
                <w:sz w:val="20"/>
                <w:u w:val="single"/>
              </w:rPr>
              <w:t>Typ managementu</w:t>
            </w:r>
          </w:p>
        </w:tc>
        <w:tc>
          <w:tcPr>
            <w:tcW w:w="6373" w:type="dxa"/>
            <w:shd w:val="clear" w:color="auto" w:fill="FFFFFF"/>
          </w:tcPr>
          <w:p w14:paraId="3C467A15" w14:textId="756ECDE1" w:rsidR="00B96C3F" w:rsidRPr="00B9494E" w:rsidRDefault="00B96C3F" w:rsidP="00E213AC">
            <w:pPr>
              <w:pStyle w:val="Seznam2"/>
              <w:ind w:left="72" w:firstLine="0"/>
              <w:rPr>
                <w:rFonts w:ascii="Times New Roman" w:hAnsi="Times New Roman"/>
                <w:b/>
                <w:sz w:val="20"/>
                <w:u w:val="single"/>
              </w:rPr>
            </w:pPr>
            <w:r w:rsidRPr="00B9494E">
              <w:rPr>
                <w:rFonts w:ascii="Times New Roman" w:hAnsi="Times New Roman"/>
                <w:b/>
                <w:sz w:val="20"/>
                <w:u w:val="single"/>
              </w:rPr>
              <w:t>Výřez náletu a následná likvidace výmladků</w:t>
            </w:r>
          </w:p>
        </w:tc>
      </w:tr>
      <w:tr w:rsidR="00B96C3F" w:rsidRPr="00B26D21" w14:paraId="23A897C6" w14:textId="77777777" w:rsidTr="00E213AC">
        <w:trPr>
          <w:trHeight w:val="185"/>
        </w:trPr>
        <w:tc>
          <w:tcPr>
            <w:tcW w:w="2694" w:type="dxa"/>
            <w:shd w:val="clear" w:color="auto" w:fill="E6E6E6"/>
          </w:tcPr>
          <w:p w14:paraId="2FAF0B99" w14:textId="77777777" w:rsidR="00B96C3F" w:rsidRPr="00B9494E" w:rsidRDefault="00B96C3F" w:rsidP="00E213AC">
            <w:pPr>
              <w:pStyle w:val="Seznam2"/>
              <w:ind w:left="0" w:firstLine="0"/>
              <w:rPr>
                <w:rFonts w:ascii="Times New Roman" w:hAnsi="Times New Roman"/>
                <w:b/>
                <w:sz w:val="20"/>
                <w:u w:val="single"/>
              </w:rPr>
            </w:pPr>
            <w:r w:rsidRPr="00B9494E">
              <w:rPr>
                <w:rFonts w:ascii="Times New Roman" w:hAnsi="Times New Roman"/>
                <w:b/>
                <w:sz w:val="20"/>
                <w:u w:val="single"/>
              </w:rPr>
              <w:t>Dílčí plocha</w:t>
            </w:r>
          </w:p>
        </w:tc>
        <w:tc>
          <w:tcPr>
            <w:tcW w:w="6373" w:type="dxa"/>
            <w:shd w:val="clear" w:color="auto" w:fill="FFFFFF"/>
          </w:tcPr>
          <w:p w14:paraId="695CAEBE" w14:textId="3C3920DD" w:rsidR="00B96C3F" w:rsidRPr="00B9494E" w:rsidRDefault="002278DC" w:rsidP="00E213AC">
            <w:pPr>
              <w:pStyle w:val="Seznam2"/>
              <w:ind w:left="0" w:firstLine="0"/>
              <w:rPr>
                <w:rFonts w:ascii="Times New Roman" w:hAnsi="Times New Roman"/>
                <w:b/>
                <w:sz w:val="20"/>
                <w:u w:val="single"/>
              </w:rPr>
            </w:pPr>
            <w:proofErr w:type="gramStart"/>
            <w:r>
              <w:rPr>
                <w:rFonts w:ascii="Times New Roman" w:hAnsi="Times New Roman"/>
                <w:b/>
                <w:sz w:val="20"/>
                <w:u w:val="single"/>
              </w:rPr>
              <w:t>E1</w:t>
            </w:r>
            <w:proofErr w:type="gramEnd"/>
            <w:r w:rsidR="00B4463C">
              <w:rPr>
                <w:rFonts w:ascii="Times New Roman" w:hAnsi="Times New Roman"/>
                <w:b/>
                <w:sz w:val="20"/>
                <w:u w:val="single"/>
              </w:rPr>
              <w:t>–</w:t>
            </w:r>
            <w:proofErr w:type="gramStart"/>
            <w:r>
              <w:rPr>
                <w:rFonts w:ascii="Times New Roman" w:hAnsi="Times New Roman"/>
                <w:b/>
                <w:sz w:val="20"/>
                <w:u w:val="single"/>
              </w:rPr>
              <w:t>E2</w:t>
            </w:r>
            <w:proofErr w:type="gramEnd"/>
          </w:p>
        </w:tc>
      </w:tr>
      <w:tr w:rsidR="00B96C3F" w:rsidRPr="00B26D21" w14:paraId="6DDDE844" w14:textId="77777777" w:rsidTr="00E213AC">
        <w:tc>
          <w:tcPr>
            <w:tcW w:w="2694" w:type="dxa"/>
            <w:shd w:val="clear" w:color="auto" w:fill="E6E6E6"/>
          </w:tcPr>
          <w:p w14:paraId="15D35E39" w14:textId="77777777" w:rsidR="00B96C3F" w:rsidRPr="00B9494E" w:rsidRDefault="00B96C3F" w:rsidP="00E213AC">
            <w:pPr>
              <w:pStyle w:val="Seznam2"/>
              <w:ind w:left="0" w:firstLine="0"/>
              <w:rPr>
                <w:rFonts w:ascii="Times New Roman" w:hAnsi="Times New Roman"/>
                <w:b/>
                <w:sz w:val="20"/>
                <w:u w:val="single"/>
              </w:rPr>
            </w:pPr>
            <w:r w:rsidRPr="00B9494E">
              <w:rPr>
                <w:rFonts w:ascii="Times New Roman" w:hAnsi="Times New Roman"/>
                <w:b/>
                <w:sz w:val="20"/>
                <w:u w:val="single"/>
              </w:rPr>
              <w:t>Vhodný interval</w:t>
            </w:r>
          </w:p>
        </w:tc>
        <w:tc>
          <w:tcPr>
            <w:tcW w:w="6373" w:type="dxa"/>
            <w:shd w:val="clear" w:color="auto" w:fill="FFFFFF"/>
          </w:tcPr>
          <w:p w14:paraId="68D27BA2" w14:textId="0BCAE5EE" w:rsidR="00B96C3F" w:rsidRPr="00B9494E" w:rsidRDefault="00B96C3F" w:rsidP="00E213AC">
            <w:pPr>
              <w:pStyle w:val="Seznam2"/>
              <w:ind w:left="0" w:firstLine="0"/>
              <w:rPr>
                <w:rFonts w:ascii="Times New Roman" w:hAnsi="Times New Roman"/>
                <w:b/>
                <w:sz w:val="20"/>
                <w:u w:val="single"/>
              </w:rPr>
            </w:pPr>
            <w:r w:rsidRPr="00B9494E">
              <w:rPr>
                <w:rFonts w:ascii="Times New Roman" w:hAnsi="Times New Roman"/>
                <w:b/>
                <w:sz w:val="20"/>
                <w:u w:val="single"/>
              </w:rPr>
              <w:t>Každoročně až do vymizení</w:t>
            </w:r>
          </w:p>
        </w:tc>
      </w:tr>
      <w:tr w:rsidR="00B96C3F" w:rsidRPr="00B26D21" w14:paraId="7A741461" w14:textId="77777777" w:rsidTr="00E213AC">
        <w:tc>
          <w:tcPr>
            <w:tcW w:w="2694" w:type="dxa"/>
            <w:shd w:val="clear" w:color="auto" w:fill="E6E6E6"/>
          </w:tcPr>
          <w:p w14:paraId="7524608D" w14:textId="77777777" w:rsidR="00B96C3F" w:rsidRPr="00B9494E" w:rsidRDefault="00B96C3F" w:rsidP="00E213AC">
            <w:pPr>
              <w:pStyle w:val="Seznam2"/>
              <w:ind w:left="0" w:firstLine="0"/>
              <w:rPr>
                <w:rFonts w:ascii="Times New Roman" w:hAnsi="Times New Roman"/>
                <w:b/>
                <w:sz w:val="20"/>
                <w:u w:val="single"/>
              </w:rPr>
            </w:pPr>
            <w:r w:rsidRPr="00B9494E">
              <w:rPr>
                <w:rFonts w:ascii="Times New Roman" w:hAnsi="Times New Roman"/>
                <w:b/>
                <w:sz w:val="20"/>
                <w:u w:val="single"/>
              </w:rPr>
              <w:t>Minimální interval</w:t>
            </w:r>
          </w:p>
        </w:tc>
        <w:tc>
          <w:tcPr>
            <w:tcW w:w="6373" w:type="dxa"/>
            <w:shd w:val="clear" w:color="auto" w:fill="FFFFFF"/>
          </w:tcPr>
          <w:p w14:paraId="0F98F823" w14:textId="3620B471" w:rsidR="00B96C3F" w:rsidRPr="00B9494E" w:rsidRDefault="00B9494E" w:rsidP="00E213AC">
            <w:pPr>
              <w:pStyle w:val="Seznam2"/>
              <w:ind w:left="0" w:firstLine="0"/>
              <w:rPr>
                <w:rFonts w:ascii="Times New Roman" w:hAnsi="Times New Roman"/>
                <w:b/>
                <w:sz w:val="20"/>
                <w:u w:val="single"/>
              </w:rPr>
            </w:pPr>
            <w:r w:rsidRPr="00B9494E">
              <w:rPr>
                <w:rFonts w:ascii="Times New Roman" w:hAnsi="Times New Roman"/>
                <w:b/>
                <w:sz w:val="20"/>
                <w:u w:val="single"/>
              </w:rPr>
              <w:t>-</w:t>
            </w:r>
          </w:p>
        </w:tc>
      </w:tr>
      <w:tr w:rsidR="00B96C3F" w:rsidRPr="00B26D21" w14:paraId="555B11E0" w14:textId="77777777" w:rsidTr="00E213AC">
        <w:tc>
          <w:tcPr>
            <w:tcW w:w="2694" w:type="dxa"/>
            <w:shd w:val="clear" w:color="auto" w:fill="E6E6E6"/>
          </w:tcPr>
          <w:p w14:paraId="523EB9E2" w14:textId="77777777" w:rsidR="00B96C3F" w:rsidRPr="00B9494E" w:rsidRDefault="00B96C3F" w:rsidP="00E213AC">
            <w:pPr>
              <w:pStyle w:val="Seznam2"/>
              <w:ind w:left="0" w:firstLine="0"/>
              <w:rPr>
                <w:rFonts w:ascii="Times New Roman" w:hAnsi="Times New Roman"/>
                <w:b/>
                <w:sz w:val="20"/>
                <w:u w:val="single"/>
              </w:rPr>
            </w:pPr>
            <w:r w:rsidRPr="00B9494E">
              <w:rPr>
                <w:rFonts w:ascii="Times New Roman" w:hAnsi="Times New Roman"/>
                <w:b/>
                <w:sz w:val="20"/>
                <w:u w:val="single"/>
              </w:rPr>
              <w:t>Prac. nástroj/hosp. zvíře</w:t>
            </w:r>
          </w:p>
        </w:tc>
        <w:tc>
          <w:tcPr>
            <w:tcW w:w="6373" w:type="dxa"/>
            <w:shd w:val="clear" w:color="auto" w:fill="FFFFFF"/>
          </w:tcPr>
          <w:p w14:paraId="4B6DFBA0" w14:textId="4F36D009" w:rsidR="00B96C3F" w:rsidRPr="00B9494E" w:rsidRDefault="00B9494E" w:rsidP="00E213AC">
            <w:pPr>
              <w:pStyle w:val="Seznam2"/>
              <w:ind w:left="0" w:firstLine="0"/>
              <w:rPr>
                <w:rFonts w:ascii="Times New Roman" w:hAnsi="Times New Roman"/>
                <w:b/>
                <w:sz w:val="20"/>
                <w:u w:val="single"/>
              </w:rPr>
            </w:pPr>
            <w:r w:rsidRPr="00B9494E">
              <w:rPr>
                <w:rFonts w:ascii="Times New Roman" w:hAnsi="Times New Roman"/>
                <w:b/>
                <w:sz w:val="20"/>
                <w:u w:val="single"/>
              </w:rPr>
              <w:t>ruční pila, křovinořez</w:t>
            </w:r>
          </w:p>
        </w:tc>
      </w:tr>
      <w:tr w:rsidR="00B96C3F" w:rsidRPr="00B26D21" w14:paraId="173A85C8" w14:textId="77777777" w:rsidTr="00E213AC">
        <w:trPr>
          <w:trHeight w:val="211"/>
        </w:trPr>
        <w:tc>
          <w:tcPr>
            <w:tcW w:w="2694" w:type="dxa"/>
            <w:shd w:val="clear" w:color="auto" w:fill="E6E6E6"/>
          </w:tcPr>
          <w:p w14:paraId="21C995AB" w14:textId="77777777" w:rsidR="00B96C3F" w:rsidRPr="00B9494E" w:rsidRDefault="00B96C3F" w:rsidP="00E213AC">
            <w:pPr>
              <w:pStyle w:val="Seznam2"/>
              <w:ind w:left="0" w:firstLine="0"/>
              <w:rPr>
                <w:rFonts w:ascii="Times New Roman" w:hAnsi="Times New Roman"/>
                <w:b/>
                <w:sz w:val="20"/>
              </w:rPr>
            </w:pPr>
            <w:r w:rsidRPr="00B9494E">
              <w:rPr>
                <w:rFonts w:ascii="Times New Roman" w:hAnsi="Times New Roman"/>
                <w:b/>
                <w:sz w:val="20"/>
              </w:rPr>
              <w:t>Kalendář pro management</w:t>
            </w:r>
          </w:p>
        </w:tc>
        <w:tc>
          <w:tcPr>
            <w:tcW w:w="6373" w:type="dxa"/>
            <w:shd w:val="clear" w:color="auto" w:fill="FFFFFF"/>
          </w:tcPr>
          <w:p w14:paraId="312C9AC7" w14:textId="04D7D7CB" w:rsidR="00B96C3F" w:rsidRPr="00B9494E" w:rsidRDefault="00B9494E" w:rsidP="00E213AC">
            <w:pPr>
              <w:rPr>
                <w:rFonts w:ascii="Times New Roman" w:hAnsi="Times New Roman"/>
                <w:b/>
                <w:sz w:val="20"/>
                <w:u w:val="single"/>
              </w:rPr>
            </w:pPr>
            <w:r w:rsidRPr="00B9494E">
              <w:rPr>
                <w:rFonts w:ascii="Times New Roman" w:hAnsi="Times New Roman"/>
                <w:b/>
                <w:sz w:val="20"/>
                <w:u w:val="single"/>
              </w:rPr>
              <w:t>září až březen, nebo v průběhu údržby lučních porostů</w:t>
            </w:r>
          </w:p>
        </w:tc>
      </w:tr>
      <w:tr w:rsidR="00B96C3F" w:rsidRPr="00B26D21" w14:paraId="7DA09141" w14:textId="77777777" w:rsidTr="00E213AC">
        <w:trPr>
          <w:trHeight w:val="173"/>
        </w:trPr>
        <w:tc>
          <w:tcPr>
            <w:tcW w:w="2694" w:type="dxa"/>
            <w:shd w:val="clear" w:color="auto" w:fill="E6E6E6"/>
          </w:tcPr>
          <w:p w14:paraId="3B2B1A0E" w14:textId="77777777" w:rsidR="00B96C3F" w:rsidRPr="00B9494E" w:rsidRDefault="00B96C3F" w:rsidP="00E213AC">
            <w:pPr>
              <w:pStyle w:val="Seznam2"/>
              <w:ind w:left="0" w:firstLine="0"/>
              <w:rPr>
                <w:rFonts w:ascii="Times New Roman" w:hAnsi="Times New Roman"/>
                <w:b/>
                <w:sz w:val="20"/>
                <w:u w:val="single"/>
              </w:rPr>
            </w:pPr>
            <w:r w:rsidRPr="00B9494E">
              <w:rPr>
                <w:rFonts w:ascii="Times New Roman" w:hAnsi="Times New Roman"/>
                <w:b/>
                <w:sz w:val="20"/>
                <w:u w:val="single"/>
              </w:rPr>
              <w:t>Upřesňující podmínky</w:t>
            </w:r>
          </w:p>
        </w:tc>
        <w:tc>
          <w:tcPr>
            <w:tcW w:w="6373" w:type="dxa"/>
            <w:shd w:val="clear" w:color="auto" w:fill="FFFFFF"/>
          </w:tcPr>
          <w:p w14:paraId="1E0D41C3" w14:textId="677E3726" w:rsidR="00B96C3F" w:rsidRPr="00B9494E" w:rsidRDefault="00B9494E" w:rsidP="00E213AC">
            <w:pPr>
              <w:rPr>
                <w:rFonts w:ascii="Times New Roman" w:hAnsi="Times New Roman"/>
                <w:b/>
                <w:sz w:val="20"/>
                <w:u w:val="single"/>
              </w:rPr>
            </w:pPr>
            <w:r w:rsidRPr="00B9494E">
              <w:rPr>
                <w:rFonts w:ascii="Times New Roman" w:hAnsi="Times New Roman"/>
                <w:b/>
                <w:sz w:val="20"/>
                <w:u w:val="single"/>
              </w:rPr>
              <w:t>-</w:t>
            </w:r>
          </w:p>
        </w:tc>
      </w:tr>
    </w:tbl>
    <w:p w14:paraId="3D1294C0" w14:textId="77777777" w:rsidR="00B96C3F" w:rsidRDefault="00B96C3F" w:rsidP="00660957">
      <w:pPr>
        <w:pStyle w:val="Seznam2"/>
        <w:widowControl/>
        <w:ind w:left="0" w:firstLine="0"/>
        <w:rPr>
          <w:b/>
          <w:bCs/>
          <w:sz w:val="24"/>
          <w:szCs w:val="24"/>
        </w:rPr>
      </w:pPr>
    </w:p>
    <w:p w14:paraId="272938BD" w14:textId="77777777" w:rsidR="00241E92" w:rsidRDefault="00241E92" w:rsidP="00660957">
      <w:pPr>
        <w:pStyle w:val="Seznam2"/>
        <w:widowControl/>
        <w:ind w:left="0" w:firstLine="0"/>
        <w:rPr>
          <w:b/>
          <w:bCs/>
          <w:sz w:val="24"/>
          <w:szCs w:val="24"/>
        </w:rPr>
      </w:pPr>
    </w:p>
    <w:p w14:paraId="038489B2" w14:textId="77777777" w:rsidR="00241E92" w:rsidRDefault="00241E92" w:rsidP="00660957">
      <w:pPr>
        <w:pStyle w:val="Seznam2"/>
        <w:widowControl/>
        <w:ind w:left="0" w:firstLine="0"/>
        <w:rPr>
          <w:b/>
          <w:bCs/>
          <w:sz w:val="24"/>
          <w:szCs w:val="24"/>
        </w:rPr>
      </w:pPr>
    </w:p>
    <w:p w14:paraId="7A958965" w14:textId="2DAFA79C" w:rsidR="006F7E83" w:rsidRPr="00641F1E" w:rsidRDefault="00C82748" w:rsidP="00660957">
      <w:pPr>
        <w:pStyle w:val="Seznam2"/>
        <w:widowControl/>
        <w:ind w:left="0" w:firstLine="0"/>
        <w:rPr>
          <w:rFonts w:ascii="Times New Roman" w:hAnsi="Times New Roman"/>
          <w:b/>
          <w:bCs/>
          <w:sz w:val="24"/>
          <w:szCs w:val="24"/>
        </w:rPr>
      </w:pPr>
      <w:r w:rsidRPr="00641F1E">
        <w:rPr>
          <w:rFonts w:ascii="Times New Roman" w:hAnsi="Times New Roman"/>
          <w:b/>
          <w:bCs/>
          <w:sz w:val="24"/>
          <w:szCs w:val="24"/>
        </w:rPr>
        <w:lastRenderedPageBreak/>
        <w:t xml:space="preserve">Nelesní plochy s náletem dřevin </w:t>
      </w:r>
    </w:p>
    <w:tbl>
      <w:tblPr>
        <w:tblW w:w="9067" w:type="dxa"/>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2694"/>
        <w:gridCol w:w="6373"/>
      </w:tblGrid>
      <w:tr w:rsidR="00C82748" w:rsidRPr="00B26D21" w14:paraId="2BF80093" w14:textId="77777777" w:rsidTr="00F3603D">
        <w:tc>
          <w:tcPr>
            <w:tcW w:w="2694" w:type="dxa"/>
            <w:shd w:val="clear" w:color="auto" w:fill="E6E6E6"/>
          </w:tcPr>
          <w:p w14:paraId="208A402C"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Typ managementu</w:t>
            </w:r>
          </w:p>
        </w:tc>
        <w:tc>
          <w:tcPr>
            <w:tcW w:w="6373" w:type="dxa"/>
            <w:shd w:val="clear" w:color="auto" w:fill="FFFFFF"/>
          </w:tcPr>
          <w:p w14:paraId="72CC8ADC" w14:textId="77777777" w:rsidR="00C82748" w:rsidRPr="00B9494E" w:rsidRDefault="00C82748" w:rsidP="00F3603D">
            <w:pPr>
              <w:pStyle w:val="Seznam2"/>
              <w:ind w:left="72" w:firstLine="0"/>
              <w:rPr>
                <w:rFonts w:ascii="Times New Roman" w:hAnsi="Times New Roman"/>
                <w:b/>
                <w:sz w:val="20"/>
                <w:u w:val="single"/>
              </w:rPr>
            </w:pPr>
            <w:r w:rsidRPr="00B9494E">
              <w:rPr>
                <w:rFonts w:ascii="Times New Roman" w:hAnsi="Times New Roman"/>
                <w:b/>
                <w:sz w:val="20"/>
                <w:u w:val="single"/>
              </w:rPr>
              <w:t>Výřez náletu a následná likvidace výmladků</w:t>
            </w:r>
          </w:p>
        </w:tc>
      </w:tr>
      <w:tr w:rsidR="00C82748" w:rsidRPr="00B26D21" w14:paraId="06B4BCDE" w14:textId="77777777" w:rsidTr="00F3603D">
        <w:trPr>
          <w:trHeight w:val="185"/>
        </w:trPr>
        <w:tc>
          <w:tcPr>
            <w:tcW w:w="2694" w:type="dxa"/>
            <w:shd w:val="clear" w:color="auto" w:fill="E6E6E6"/>
          </w:tcPr>
          <w:p w14:paraId="643ADB8C"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Dílčí plocha</w:t>
            </w:r>
          </w:p>
        </w:tc>
        <w:tc>
          <w:tcPr>
            <w:tcW w:w="6373" w:type="dxa"/>
            <w:shd w:val="clear" w:color="auto" w:fill="FFFFFF"/>
          </w:tcPr>
          <w:p w14:paraId="41056306" w14:textId="3E7977EF" w:rsidR="00C82748" w:rsidRPr="00B9494E" w:rsidRDefault="00C82748" w:rsidP="00F3603D">
            <w:pPr>
              <w:pStyle w:val="Seznam2"/>
              <w:ind w:left="0" w:firstLine="0"/>
              <w:rPr>
                <w:rFonts w:ascii="Times New Roman" w:hAnsi="Times New Roman"/>
                <w:b/>
                <w:sz w:val="20"/>
                <w:u w:val="single"/>
              </w:rPr>
            </w:pPr>
            <w:r>
              <w:rPr>
                <w:rFonts w:ascii="Times New Roman" w:hAnsi="Times New Roman"/>
                <w:b/>
                <w:sz w:val="20"/>
                <w:u w:val="single"/>
              </w:rPr>
              <w:t>C1, G1, H, I1</w:t>
            </w:r>
            <w:r w:rsidR="00641F1E">
              <w:rPr>
                <w:rFonts w:ascii="Times New Roman" w:hAnsi="Times New Roman"/>
                <w:b/>
                <w:sz w:val="20"/>
                <w:u w:val="single"/>
              </w:rPr>
              <w:t>, K1</w:t>
            </w:r>
          </w:p>
        </w:tc>
      </w:tr>
      <w:tr w:rsidR="00C82748" w:rsidRPr="00B26D21" w14:paraId="3D102684" w14:textId="77777777" w:rsidTr="00F3603D">
        <w:tc>
          <w:tcPr>
            <w:tcW w:w="2694" w:type="dxa"/>
            <w:shd w:val="clear" w:color="auto" w:fill="E6E6E6"/>
          </w:tcPr>
          <w:p w14:paraId="5EBE4266"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Vhodný interval</w:t>
            </w:r>
          </w:p>
        </w:tc>
        <w:tc>
          <w:tcPr>
            <w:tcW w:w="6373" w:type="dxa"/>
            <w:shd w:val="clear" w:color="auto" w:fill="FFFFFF"/>
          </w:tcPr>
          <w:p w14:paraId="44063445"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Každoročně až do vymizení</w:t>
            </w:r>
          </w:p>
        </w:tc>
      </w:tr>
      <w:tr w:rsidR="00C82748" w:rsidRPr="00B26D21" w14:paraId="3A1883C8" w14:textId="77777777" w:rsidTr="00F3603D">
        <w:tc>
          <w:tcPr>
            <w:tcW w:w="2694" w:type="dxa"/>
            <w:shd w:val="clear" w:color="auto" w:fill="E6E6E6"/>
          </w:tcPr>
          <w:p w14:paraId="2FA25B90"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Minimální interval</w:t>
            </w:r>
          </w:p>
        </w:tc>
        <w:tc>
          <w:tcPr>
            <w:tcW w:w="6373" w:type="dxa"/>
            <w:shd w:val="clear" w:color="auto" w:fill="FFFFFF"/>
          </w:tcPr>
          <w:p w14:paraId="029F7357"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w:t>
            </w:r>
          </w:p>
        </w:tc>
      </w:tr>
      <w:tr w:rsidR="00C82748" w:rsidRPr="00B26D21" w14:paraId="6F686F7E" w14:textId="77777777" w:rsidTr="00F3603D">
        <w:tc>
          <w:tcPr>
            <w:tcW w:w="2694" w:type="dxa"/>
            <w:shd w:val="clear" w:color="auto" w:fill="E6E6E6"/>
          </w:tcPr>
          <w:p w14:paraId="59846BD2"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Prac. nástroj/hosp. zvíře</w:t>
            </w:r>
          </w:p>
        </w:tc>
        <w:tc>
          <w:tcPr>
            <w:tcW w:w="6373" w:type="dxa"/>
            <w:shd w:val="clear" w:color="auto" w:fill="FFFFFF"/>
          </w:tcPr>
          <w:p w14:paraId="482931CD"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ruční pila, křovinořez</w:t>
            </w:r>
          </w:p>
        </w:tc>
      </w:tr>
      <w:tr w:rsidR="00C82748" w:rsidRPr="00B26D21" w14:paraId="250703B4" w14:textId="77777777" w:rsidTr="00F3603D">
        <w:trPr>
          <w:trHeight w:val="211"/>
        </w:trPr>
        <w:tc>
          <w:tcPr>
            <w:tcW w:w="2694" w:type="dxa"/>
            <w:shd w:val="clear" w:color="auto" w:fill="E6E6E6"/>
          </w:tcPr>
          <w:p w14:paraId="148A35CE" w14:textId="77777777" w:rsidR="00C82748" w:rsidRPr="00B9494E" w:rsidRDefault="00C82748" w:rsidP="00F3603D">
            <w:pPr>
              <w:pStyle w:val="Seznam2"/>
              <w:ind w:left="0" w:firstLine="0"/>
              <w:rPr>
                <w:rFonts w:ascii="Times New Roman" w:hAnsi="Times New Roman"/>
                <w:b/>
                <w:sz w:val="20"/>
              </w:rPr>
            </w:pPr>
            <w:r w:rsidRPr="00B9494E">
              <w:rPr>
                <w:rFonts w:ascii="Times New Roman" w:hAnsi="Times New Roman"/>
                <w:b/>
                <w:sz w:val="20"/>
              </w:rPr>
              <w:t>Kalendář pro management</w:t>
            </w:r>
          </w:p>
        </w:tc>
        <w:tc>
          <w:tcPr>
            <w:tcW w:w="6373" w:type="dxa"/>
            <w:shd w:val="clear" w:color="auto" w:fill="FFFFFF"/>
          </w:tcPr>
          <w:p w14:paraId="153ECB39" w14:textId="77777777" w:rsidR="00C82748" w:rsidRPr="00B9494E" w:rsidRDefault="00C82748" w:rsidP="00F3603D">
            <w:pPr>
              <w:rPr>
                <w:rFonts w:ascii="Times New Roman" w:hAnsi="Times New Roman"/>
                <w:b/>
                <w:sz w:val="20"/>
                <w:u w:val="single"/>
              </w:rPr>
            </w:pPr>
            <w:r w:rsidRPr="00B9494E">
              <w:rPr>
                <w:rFonts w:ascii="Times New Roman" w:hAnsi="Times New Roman"/>
                <w:b/>
                <w:sz w:val="20"/>
                <w:u w:val="single"/>
              </w:rPr>
              <w:t>září až březen, nebo v průběhu údržby lučních porostů</w:t>
            </w:r>
          </w:p>
        </w:tc>
      </w:tr>
      <w:tr w:rsidR="00C82748" w:rsidRPr="00B26D21" w14:paraId="05C9272A" w14:textId="77777777" w:rsidTr="00F3603D">
        <w:trPr>
          <w:trHeight w:val="173"/>
        </w:trPr>
        <w:tc>
          <w:tcPr>
            <w:tcW w:w="2694" w:type="dxa"/>
            <w:shd w:val="clear" w:color="auto" w:fill="E6E6E6"/>
          </w:tcPr>
          <w:p w14:paraId="1925DA7F"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Upřesňující podmínky</w:t>
            </w:r>
          </w:p>
        </w:tc>
        <w:tc>
          <w:tcPr>
            <w:tcW w:w="6373" w:type="dxa"/>
            <w:shd w:val="clear" w:color="auto" w:fill="FFFFFF"/>
          </w:tcPr>
          <w:p w14:paraId="5C3C0643" w14:textId="77777777" w:rsidR="00C82748" w:rsidRPr="00B9494E" w:rsidRDefault="00C82748" w:rsidP="00F3603D">
            <w:pPr>
              <w:rPr>
                <w:rFonts w:ascii="Times New Roman" w:hAnsi="Times New Roman"/>
                <w:b/>
                <w:sz w:val="20"/>
                <w:u w:val="single"/>
              </w:rPr>
            </w:pPr>
            <w:r w:rsidRPr="00B9494E">
              <w:rPr>
                <w:rFonts w:ascii="Times New Roman" w:hAnsi="Times New Roman"/>
                <w:b/>
                <w:sz w:val="20"/>
                <w:u w:val="single"/>
              </w:rPr>
              <w:t>-</w:t>
            </w:r>
          </w:p>
        </w:tc>
      </w:tr>
    </w:tbl>
    <w:p w14:paraId="55C4E68B" w14:textId="77777777" w:rsidR="006F7E83" w:rsidRDefault="006F7E83" w:rsidP="00660957">
      <w:pPr>
        <w:pStyle w:val="Seznam2"/>
        <w:widowControl/>
        <w:ind w:left="0" w:firstLine="0"/>
        <w:rPr>
          <w:b/>
          <w:bCs/>
          <w:sz w:val="24"/>
          <w:szCs w:val="24"/>
        </w:rPr>
      </w:pPr>
    </w:p>
    <w:tbl>
      <w:tblPr>
        <w:tblpPr w:leftFromText="141" w:rightFromText="141" w:vertAnchor="text" w:tblpY="135"/>
        <w:tblW w:w="9067" w:type="dxa"/>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2694"/>
        <w:gridCol w:w="6373"/>
      </w:tblGrid>
      <w:tr w:rsidR="00C82748" w:rsidRPr="00EC1832" w14:paraId="717DB5C6" w14:textId="77777777" w:rsidTr="00F3603D">
        <w:tc>
          <w:tcPr>
            <w:tcW w:w="2694" w:type="dxa"/>
            <w:shd w:val="clear" w:color="auto" w:fill="E6E6E6"/>
          </w:tcPr>
          <w:p w14:paraId="3810ACB0"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Typ managementu</w:t>
            </w:r>
          </w:p>
        </w:tc>
        <w:tc>
          <w:tcPr>
            <w:tcW w:w="6373" w:type="dxa"/>
            <w:shd w:val="clear" w:color="auto" w:fill="FFFFFF"/>
          </w:tcPr>
          <w:p w14:paraId="72BDAC08" w14:textId="77777777" w:rsidR="00C82748" w:rsidRPr="00B9494E" w:rsidRDefault="00C82748" w:rsidP="00F3603D">
            <w:pPr>
              <w:pStyle w:val="Seznam2"/>
              <w:ind w:left="72" w:firstLine="0"/>
              <w:rPr>
                <w:rFonts w:ascii="Times New Roman" w:hAnsi="Times New Roman"/>
                <w:b/>
                <w:sz w:val="20"/>
                <w:u w:val="single"/>
              </w:rPr>
            </w:pPr>
            <w:r w:rsidRPr="00B9494E">
              <w:rPr>
                <w:rFonts w:ascii="Times New Roman" w:hAnsi="Times New Roman"/>
                <w:b/>
                <w:sz w:val="20"/>
                <w:u w:val="single"/>
              </w:rPr>
              <w:t xml:space="preserve">Kosení a odstranění biomasy </w:t>
            </w:r>
          </w:p>
        </w:tc>
      </w:tr>
      <w:tr w:rsidR="00C82748" w:rsidRPr="00EC1832" w14:paraId="080E4924" w14:textId="77777777" w:rsidTr="00F3603D">
        <w:trPr>
          <w:trHeight w:val="185"/>
        </w:trPr>
        <w:tc>
          <w:tcPr>
            <w:tcW w:w="2694" w:type="dxa"/>
            <w:shd w:val="clear" w:color="auto" w:fill="E6E6E6"/>
          </w:tcPr>
          <w:p w14:paraId="7EB36B55"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Dílčí plocha</w:t>
            </w:r>
          </w:p>
        </w:tc>
        <w:tc>
          <w:tcPr>
            <w:tcW w:w="6373" w:type="dxa"/>
            <w:shd w:val="clear" w:color="auto" w:fill="FFFFFF"/>
          </w:tcPr>
          <w:p w14:paraId="44298634" w14:textId="68E724E7" w:rsidR="00C82748" w:rsidRPr="00B9494E" w:rsidRDefault="00C82748" w:rsidP="00F3603D">
            <w:pPr>
              <w:pStyle w:val="Seznam2"/>
              <w:ind w:left="0" w:firstLine="0"/>
              <w:rPr>
                <w:rFonts w:ascii="Times New Roman" w:hAnsi="Times New Roman"/>
                <w:b/>
                <w:sz w:val="20"/>
                <w:u w:val="single"/>
              </w:rPr>
            </w:pPr>
            <w:r>
              <w:rPr>
                <w:rFonts w:ascii="Times New Roman" w:hAnsi="Times New Roman"/>
                <w:b/>
                <w:sz w:val="20"/>
                <w:u w:val="single"/>
              </w:rPr>
              <w:t>C1, G1, H, I1</w:t>
            </w:r>
            <w:r w:rsidR="00641F1E">
              <w:rPr>
                <w:rFonts w:ascii="Times New Roman" w:hAnsi="Times New Roman"/>
                <w:b/>
                <w:sz w:val="20"/>
                <w:u w:val="single"/>
              </w:rPr>
              <w:t>, K1</w:t>
            </w:r>
          </w:p>
        </w:tc>
      </w:tr>
      <w:tr w:rsidR="00C82748" w:rsidRPr="00EC1832" w14:paraId="7D0FD74C" w14:textId="77777777" w:rsidTr="00F3603D">
        <w:tc>
          <w:tcPr>
            <w:tcW w:w="2694" w:type="dxa"/>
            <w:shd w:val="clear" w:color="auto" w:fill="E6E6E6"/>
          </w:tcPr>
          <w:p w14:paraId="2718B229"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Vhodný interval</w:t>
            </w:r>
          </w:p>
        </w:tc>
        <w:tc>
          <w:tcPr>
            <w:tcW w:w="6373" w:type="dxa"/>
            <w:shd w:val="clear" w:color="auto" w:fill="FFFFFF"/>
          </w:tcPr>
          <w:p w14:paraId="79779EB1"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 xml:space="preserve">1 až 2× za rok </w:t>
            </w:r>
          </w:p>
        </w:tc>
      </w:tr>
      <w:tr w:rsidR="00C82748" w:rsidRPr="00EC1832" w14:paraId="0D3AD89C" w14:textId="77777777" w:rsidTr="00F3603D">
        <w:tc>
          <w:tcPr>
            <w:tcW w:w="2694" w:type="dxa"/>
            <w:shd w:val="clear" w:color="auto" w:fill="E6E6E6"/>
          </w:tcPr>
          <w:p w14:paraId="63C36722"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Minimální interval</w:t>
            </w:r>
          </w:p>
        </w:tc>
        <w:tc>
          <w:tcPr>
            <w:tcW w:w="6373" w:type="dxa"/>
            <w:shd w:val="clear" w:color="auto" w:fill="FFFFFF"/>
          </w:tcPr>
          <w:p w14:paraId="5A586C2D"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1× za 2 roky</w:t>
            </w:r>
          </w:p>
        </w:tc>
      </w:tr>
      <w:tr w:rsidR="00C82748" w:rsidRPr="00EC1832" w14:paraId="743F5C7F" w14:textId="77777777" w:rsidTr="00F3603D">
        <w:tc>
          <w:tcPr>
            <w:tcW w:w="2694" w:type="dxa"/>
            <w:shd w:val="clear" w:color="auto" w:fill="E6E6E6"/>
          </w:tcPr>
          <w:p w14:paraId="25949F7B"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Prac. nástroj/hosp. zvíře</w:t>
            </w:r>
          </w:p>
        </w:tc>
        <w:tc>
          <w:tcPr>
            <w:tcW w:w="6373" w:type="dxa"/>
            <w:shd w:val="clear" w:color="auto" w:fill="FFFFFF"/>
          </w:tcPr>
          <w:p w14:paraId="51B6FE1C"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Seč ručně, lehkou nebo těžkou mechanizací v závislosti na zamokření plochy.</w:t>
            </w:r>
          </w:p>
        </w:tc>
      </w:tr>
      <w:tr w:rsidR="00C82748" w:rsidRPr="00EC1832" w14:paraId="1DB6C9CA" w14:textId="77777777" w:rsidTr="00F3603D">
        <w:trPr>
          <w:trHeight w:val="211"/>
        </w:trPr>
        <w:tc>
          <w:tcPr>
            <w:tcW w:w="2694" w:type="dxa"/>
            <w:shd w:val="clear" w:color="auto" w:fill="E6E6E6"/>
          </w:tcPr>
          <w:p w14:paraId="3DCC7CA8"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Kalendář pro management</w:t>
            </w:r>
          </w:p>
        </w:tc>
        <w:tc>
          <w:tcPr>
            <w:tcW w:w="6373" w:type="dxa"/>
            <w:shd w:val="clear" w:color="auto" w:fill="FFFFFF"/>
          </w:tcPr>
          <w:p w14:paraId="68D71112" w14:textId="77777777" w:rsidR="00C82748" w:rsidRPr="00B9494E" w:rsidRDefault="00C82748" w:rsidP="00F3603D">
            <w:pPr>
              <w:rPr>
                <w:rFonts w:ascii="Times New Roman" w:hAnsi="Times New Roman"/>
                <w:b/>
                <w:sz w:val="20"/>
                <w:u w:val="single"/>
              </w:rPr>
            </w:pPr>
            <w:r w:rsidRPr="00B9494E">
              <w:rPr>
                <w:rFonts w:ascii="Times New Roman" w:hAnsi="Times New Roman"/>
                <w:b/>
                <w:sz w:val="20"/>
                <w:u w:val="single"/>
              </w:rPr>
              <w:t xml:space="preserve">Při seči 2× ročně první seč do 30. června, druhá seč září až říjen. Při seči 1× ročně kosit do 30. června nebo září až říjen. </w:t>
            </w:r>
          </w:p>
        </w:tc>
      </w:tr>
      <w:tr w:rsidR="00C82748" w:rsidRPr="00EC1832" w14:paraId="6F6F548B" w14:textId="77777777" w:rsidTr="00F3603D">
        <w:trPr>
          <w:trHeight w:val="173"/>
        </w:trPr>
        <w:tc>
          <w:tcPr>
            <w:tcW w:w="2694" w:type="dxa"/>
            <w:shd w:val="clear" w:color="auto" w:fill="E6E6E6"/>
          </w:tcPr>
          <w:p w14:paraId="08681397"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Upřesňující podmínky</w:t>
            </w:r>
          </w:p>
        </w:tc>
        <w:tc>
          <w:tcPr>
            <w:tcW w:w="6373" w:type="dxa"/>
            <w:shd w:val="clear" w:color="auto" w:fill="FFFFFF"/>
          </w:tcPr>
          <w:p w14:paraId="1BC44D17" w14:textId="77777777" w:rsidR="00C82748" w:rsidRPr="00B9494E" w:rsidRDefault="00C82748" w:rsidP="00F3603D">
            <w:pPr>
              <w:rPr>
                <w:rFonts w:ascii="Times New Roman" w:hAnsi="Times New Roman"/>
                <w:b/>
                <w:sz w:val="20"/>
                <w:u w:val="single"/>
              </w:rPr>
            </w:pPr>
            <w:r w:rsidRPr="00B9494E">
              <w:rPr>
                <w:rFonts w:ascii="Times New Roman" w:hAnsi="Times New Roman"/>
                <w:b/>
                <w:sz w:val="20"/>
                <w:u w:val="single"/>
              </w:rPr>
              <w:t>Seč provést v případě, že výška porostu před sečí bude minimálně cca 20 cm. V případě nedostatečné výšky porostu před první nebo druhou sečí kosit pouze jednou ročně.</w:t>
            </w:r>
          </w:p>
          <w:p w14:paraId="54CE3EE6" w14:textId="5DC48C7A" w:rsidR="00C82748" w:rsidRPr="00B9494E" w:rsidRDefault="00C82748" w:rsidP="00F3603D">
            <w:pPr>
              <w:rPr>
                <w:rFonts w:ascii="Times New Roman" w:hAnsi="Times New Roman"/>
                <w:b/>
                <w:sz w:val="20"/>
                <w:u w:val="single"/>
              </w:rPr>
            </w:pPr>
            <w:r w:rsidRPr="00B9494E">
              <w:rPr>
                <w:rFonts w:ascii="Times New Roman" w:hAnsi="Times New Roman"/>
                <w:b/>
                <w:sz w:val="20"/>
                <w:u w:val="single"/>
              </w:rPr>
              <w:t xml:space="preserve">Seč mozaiková s ponecháním </w:t>
            </w:r>
            <w:r w:rsidR="00FD006B">
              <w:rPr>
                <w:rFonts w:ascii="Times New Roman" w:hAnsi="Times New Roman"/>
                <w:b/>
                <w:sz w:val="20"/>
                <w:u w:val="single"/>
              </w:rPr>
              <w:t>maximálně 20</w:t>
            </w:r>
            <w:r w:rsidRPr="00B9494E">
              <w:rPr>
                <w:rFonts w:ascii="Times New Roman" w:hAnsi="Times New Roman"/>
                <w:b/>
                <w:sz w:val="20"/>
                <w:u w:val="single"/>
              </w:rPr>
              <w:t xml:space="preserve"> % nepokosené plochy. </w:t>
            </w:r>
            <w:r w:rsidRPr="00B9494E">
              <w:rPr>
                <w:rFonts w:ascii="Times New Roman" w:hAnsi="Times New Roman"/>
                <w:b/>
                <w:bCs/>
                <w:iCs/>
                <w:sz w:val="20"/>
                <w:u w:val="single"/>
              </w:rPr>
              <w:t>V případě jedné seče bude do dalšího roku ponecháno maximálně 20</w:t>
            </w:r>
            <w:r w:rsidR="00B4463C">
              <w:rPr>
                <w:rFonts w:ascii="Times New Roman" w:hAnsi="Times New Roman"/>
                <w:b/>
                <w:bCs/>
                <w:iCs/>
                <w:sz w:val="20"/>
                <w:u w:val="single"/>
              </w:rPr>
              <w:t xml:space="preserve"> </w:t>
            </w:r>
            <w:r w:rsidRPr="00B9494E">
              <w:rPr>
                <w:rFonts w:ascii="Times New Roman" w:hAnsi="Times New Roman"/>
                <w:b/>
                <w:bCs/>
                <w:iCs/>
                <w:sz w:val="20"/>
                <w:u w:val="single"/>
              </w:rPr>
              <w:t>%.</w:t>
            </w:r>
          </w:p>
          <w:p w14:paraId="20120C51" w14:textId="77777777" w:rsidR="00C82748" w:rsidRPr="00B9494E" w:rsidRDefault="00C82748" w:rsidP="00F3603D">
            <w:pPr>
              <w:rPr>
                <w:rFonts w:ascii="Times New Roman" w:hAnsi="Times New Roman"/>
                <w:b/>
                <w:sz w:val="20"/>
                <w:u w:val="single"/>
              </w:rPr>
            </w:pPr>
            <w:r w:rsidRPr="00B9494E">
              <w:rPr>
                <w:rFonts w:ascii="Times New Roman" w:hAnsi="Times New Roman"/>
                <w:b/>
                <w:sz w:val="20"/>
                <w:u w:val="single"/>
              </w:rPr>
              <w:t>V případě využívání těžké mechanizace, apelovat na opatrnost kvůli možnému výskytu mláďat jeřába popelavého.</w:t>
            </w:r>
          </w:p>
        </w:tc>
      </w:tr>
    </w:tbl>
    <w:p w14:paraId="548DEDA7" w14:textId="77777777" w:rsidR="00B96C3F" w:rsidRDefault="00B96C3F" w:rsidP="00660957">
      <w:pPr>
        <w:pStyle w:val="Seznam2"/>
        <w:widowControl/>
        <w:ind w:left="0" w:firstLine="0"/>
        <w:rPr>
          <w:b/>
          <w:bCs/>
          <w:sz w:val="24"/>
          <w:szCs w:val="24"/>
        </w:rPr>
      </w:pPr>
    </w:p>
    <w:tbl>
      <w:tblPr>
        <w:tblW w:w="9067" w:type="dxa"/>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2694"/>
        <w:gridCol w:w="6373"/>
      </w:tblGrid>
      <w:tr w:rsidR="00C82748" w:rsidRPr="00EC1832" w14:paraId="735E33E2" w14:textId="77777777" w:rsidTr="00F3603D">
        <w:tc>
          <w:tcPr>
            <w:tcW w:w="2694" w:type="dxa"/>
            <w:shd w:val="clear" w:color="auto" w:fill="E6E6E6"/>
          </w:tcPr>
          <w:p w14:paraId="5ED476D4"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Typ managementu</w:t>
            </w:r>
          </w:p>
        </w:tc>
        <w:tc>
          <w:tcPr>
            <w:tcW w:w="6373" w:type="dxa"/>
            <w:shd w:val="clear" w:color="auto" w:fill="FFFFFF"/>
          </w:tcPr>
          <w:p w14:paraId="17DF7A29" w14:textId="77777777" w:rsidR="00C82748" w:rsidRPr="00B9494E" w:rsidRDefault="00C82748" w:rsidP="00F3603D">
            <w:pPr>
              <w:pStyle w:val="Seznam2"/>
              <w:ind w:left="72" w:firstLine="0"/>
              <w:rPr>
                <w:rFonts w:ascii="Times New Roman" w:hAnsi="Times New Roman"/>
                <w:b/>
                <w:sz w:val="20"/>
                <w:u w:val="single"/>
              </w:rPr>
            </w:pPr>
            <w:r w:rsidRPr="00B9494E">
              <w:rPr>
                <w:rFonts w:ascii="Times New Roman" w:hAnsi="Times New Roman"/>
                <w:b/>
                <w:sz w:val="20"/>
                <w:u w:val="single"/>
              </w:rPr>
              <w:t xml:space="preserve">Pastva </w:t>
            </w:r>
          </w:p>
        </w:tc>
      </w:tr>
      <w:tr w:rsidR="00C82748" w:rsidRPr="00EC1832" w14:paraId="2B49F127" w14:textId="77777777" w:rsidTr="00F3603D">
        <w:trPr>
          <w:trHeight w:val="185"/>
        </w:trPr>
        <w:tc>
          <w:tcPr>
            <w:tcW w:w="2694" w:type="dxa"/>
            <w:shd w:val="clear" w:color="auto" w:fill="E6E6E6"/>
          </w:tcPr>
          <w:p w14:paraId="7FF95FC1"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Dílčí plocha</w:t>
            </w:r>
          </w:p>
        </w:tc>
        <w:tc>
          <w:tcPr>
            <w:tcW w:w="6373" w:type="dxa"/>
            <w:shd w:val="clear" w:color="auto" w:fill="FFFFFF"/>
          </w:tcPr>
          <w:p w14:paraId="1CDB7CA8" w14:textId="105AF4C1" w:rsidR="00C82748" w:rsidRPr="00B9494E" w:rsidRDefault="00C82748" w:rsidP="00F3603D">
            <w:pPr>
              <w:pStyle w:val="Seznam2"/>
              <w:ind w:left="0" w:firstLine="0"/>
              <w:rPr>
                <w:rFonts w:ascii="Times New Roman" w:hAnsi="Times New Roman"/>
                <w:b/>
                <w:sz w:val="20"/>
                <w:u w:val="single"/>
              </w:rPr>
            </w:pPr>
            <w:r>
              <w:rPr>
                <w:rFonts w:ascii="Times New Roman" w:hAnsi="Times New Roman"/>
                <w:b/>
                <w:sz w:val="20"/>
                <w:u w:val="single"/>
              </w:rPr>
              <w:t>C1, G1, H, I1</w:t>
            </w:r>
            <w:r w:rsidRPr="00B9494E">
              <w:rPr>
                <w:rFonts w:ascii="Times New Roman" w:hAnsi="Times New Roman"/>
                <w:b/>
                <w:sz w:val="20"/>
                <w:u w:val="single"/>
              </w:rPr>
              <w:t xml:space="preserve"> </w:t>
            </w:r>
          </w:p>
        </w:tc>
      </w:tr>
      <w:tr w:rsidR="00C82748" w:rsidRPr="00EC1832" w14:paraId="4305D6B6" w14:textId="77777777" w:rsidTr="00F3603D">
        <w:tc>
          <w:tcPr>
            <w:tcW w:w="2694" w:type="dxa"/>
            <w:shd w:val="clear" w:color="auto" w:fill="E6E6E6"/>
          </w:tcPr>
          <w:p w14:paraId="4EB540E1"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Vhodný interval</w:t>
            </w:r>
          </w:p>
        </w:tc>
        <w:tc>
          <w:tcPr>
            <w:tcW w:w="6373" w:type="dxa"/>
            <w:shd w:val="clear" w:color="auto" w:fill="FFFFFF"/>
          </w:tcPr>
          <w:p w14:paraId="1A86DE2B"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1× za rok až 1× za 2 roky</w:t>
            </w:r>
          </w:p>
        </w:tc>
      </w:tr>
      <w:tr w:rsidR="00C82748" w:rsidRPr="00EC1832" w14:paraId="3CC54A85" w14:textId="77777777" w:rsidTr="00F3603D">
        <w:tc>
          <w:tcPr>
            <w:tcW w:w="2694" w:type="dxa"/>
            <w:shd w:val="clear" w:color="auto" w:fill="E6E6E6"/>
          </w:tcPr>
          <w:p w14:paraId="520ADBB5"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Minimální interval</w:t>
            </w:r>
          </w:p>
        </w:tc>
        <w:tc>
          <w:tcPr>
            <w:tcW w:w="6373" w:type="dxa"/>
            <w:shd w:val="clear" w:color="auto" w:fill="FFFFFF"/>
          </w:tcPr>
          <w:p w14:paraId="059B958F"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1× za 3 roky</w:t>
            </w:r>
          </w:p>
        </w:tc>
      </w:tr>
      <w:tr w:rsidR="00C82748" w:rsidRPr="00EC1832" w14:paraId="61F585B3" w14:textId="77777777" w:rsidTr="00F3603D">
        <w:tc>
          <w:tcPr>
            <w:tcW w:w="2694" w:type="dxa"/>
            <w:shd w:val="clear" w:color="auto" w:fill="E6E6E6"/>
          </w:tcPr>
          <w:p w14:paraId="77C8934D"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Prac. nástroj/hosp. zvíře</w:t>
            </w:r>
          </w:p>
        </w:tc>
        <w:tc>
          <w:tcPr>
            <w:tcW w:w="6373" w:type="dxa"/>
            <w:shd w:val="clear" w:color="auto" w:fill="FFFFFF"/>
          </w:tcPr>
          <w:p w14:paraId="64C7D9A5"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skot, koně</w:t>
            </w:r>
          </w:p>
        </w:tc>
      </w:tr>
      <w:tr w:rsidR="00C82748" w:rsidRPr="00EC1832" w14:paraId="125C0E6A" w14:textId="77777777" w:rsidTr="00F3603D">
        <w:trPr>
          <w:trHeight w:val="211"/>
        </w:trPr>
        <w:tc>
          <w:tcPr>
            <w:tcW w:w="2694" w:type="dxa"/>
            <w:shd w:val="clear" w:color="auto" w:fill="E6E6E6"/>
          </w:tcPr>
          <w:p w14:paraId="23172069"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Kalendář pro management</w:t>
            </w:r>
          </w:p>
        </w:tc>
        <w:tc>
          <w:tcPr>
            <w:tcW w:w="6373" w:type="dxa"/>
            <w:shd w:val="clear" w:color="auto" w:fill="FFFFFF"/>
          </w:tcPr>
          <w:p w14:paraId="2FBD75C7" w14:textId="454A2B77" w:rsidR="00C82748" w:rsidRPr="00B9494E" w:rsidRDefault="00641F1E" w:rsidP="00F3603D">
            <w:pPr>
              <w:rPr>
                <w:rFonts w:ascii="Times New Roman" w:hAnsi="Times New Roman"/>
                <w:b/>
                <w:sz w:val="20"/>
                <w:u w:val="single"/>
              </w:rPr>
            </w:pPr>
            <w:r>
              <w:rPr>
                <w:rFonts w:ascii="Times New Roman" w:hAnsi="Times New Roman"/>
                <w:b/>
                <w:sz w:val="20"/>
                <w:u w:val="single"/>
              </w:rPr>
              <w:t>O</w:t>
            </w:r>
            <w:r w:rsidR="00C82748" w:rsidRPr="00B9494E">
              <w:rPr>
                <w:rFonts w:ascii="Times New Roman" w:hAnsi="Times New Roman"/>
                <w:b/>
                <w:sz w:val="20"/>
                <w:u w:val="single"/>
              </w:rPr>
              <w:t>d května do září.</w:t>
            </w:r>
          </w:p>
        </w:tc>
      </w:tr>
      <w:tr w:rsidR="00C82748" w:rsidRPr="00EC1832" w14:paraId="4A39A184" w14:textId="77777777" w:rsidTr="00F3603D">
        <w:trPr>
          <w:trHeight w:val="173"/>
        </w:trPr>
        <w:tc>
          <w:tcPr>
            <w:tcW w:w="2694" w:type="dxa"/>
            <w:shd w:val="clear" w:color="auto" w:fill="E6E6E6"/>
          </w:tcPr>
          <w:p w14:paraId="70A1B80B" w14:textId="77777777" w:rsidR="00C82748" w:rsidRPr="00B9494E" w:rsidRDefault="00C82748" w:rsidP="00F3603D">
            <w:pPr>
              <w:pStyle w:val="Seznam2"/>
              <w:ind w:left="0" w:firstLine="0"/>
              <w:rPr>
                <w:rFonts w:ascii="Times New Roman" w:hAnsi="Times New Roman"/>
                <w:b/>
                <w:sz w:val="20"/>
                <w:u w:val="single"/>
              </w:rPr>
            </w:pPr>
            <w:r w:rsidRPr="00B9494E">
              <w:rPr>
                <w:rFonts w:ascii="Times New Roman" w:hAnsi="Times New Roman"/>
                <w:b/>
                <w:sz w:val="20"/>
                <w:u w:val="single"/>
              </w:rPr>
              <w:t>Upřesňující podmínky</w:t>
            </w:r>
          </w:p>
        </w:tc>
        <w:tc>
          <w:tcPr>
            <w:tcW w:w="6373" w:type="dxa"/>
            <w:shd w:val="clear" w:color="auto" w:fill="FFFFFF"/>
          </w:tcPr>
          <w:p w14:paraId="071E7F67" w14:textId="77777777" w:rsidR="00C82748" w:rsidRPr="00B9494E" w:rsidRDefault="00C82748" w:rsidP="00F3603D">
            <w:pPr>
              <w:rPr>
                <w:rFonts w:ascii="Times New Roman" w:hAnsi="Times New Roman"/>
                <w:b/>
                <w:sz w:val="20"/>
                <w:u w:val="single"/>
              </w:rPr>
            </w:pPr>
            <w:r w:rsidRPr="00B9494E">
              <w:rPr>
                <w:rFonts w:ascii="Times New Roman" w:hAnsi="Times New Roman"/>
                <w:b/>
                <w:sz w:val="20"/>
                <w:u w:val="single"/>
              </w:rPr>
              <w:t>Pastva skotu a koní. Při dlouhodobé pastvě lze doporučit cca 500 kg živé váhy na jeden hektar louky (tzv. jedna dobytčí jednotka).</w:t>
            </w:r>
            <w:r>
              <w:rPr>
                <w:rFonts w:ascii="Times New Roman" w:hAnsi="Times New Roman"/>
                <w:b/>
                <w:sz w:val="20"/>
                <w:u w:val="single"/>
              </w:rPr>
              <w:t xml:space="preserve"> </w:t>
            </w:r>
          </w:p>
          <w:p w14:paraId="380A3A35" w14:textId="14E938D4" w:rsidR="00C82748" w:rsidRPr="00B9494E" w:rsidRDefault="00C82748" w:rsidP="00F3603D">
            <w:pPr>
              <w:rPr>
                <w:rFonts w:ascii="Times New Roman" w:hAnsi="Times New Roman"/>
                <w:b/>
                <w:sz w:val="20"/>
                <w:u w:val="single"/>
              </w:rPr>
            </w:pPr>
            <w:r w:rsidRPr="00B9494E">
              <w:rPr>
                <w:rFonts w:ascii="Times New Roman" w:hAnsi="Times New Roman"/>
                <w:b/>
                <w:sz w:val="20"/>
                <w:u w:val="single"/>
              </w:rPr>
              <w:t>Ponechat část porostu (</w:t>
            </w:r>
            <w:r w:rsidR="00CA5BDC">
              <w:rPr>
                <w:rFonts w:ascii="Times New Roman" w:hAnsi="Times New Roman"/>
                <w:b/>
                <w:sz w:val="20"/>
                <w:u w:val="single"/>
              </w:rPr>
              <w:t xml:space="preserve">maximálně </w:t>
            </w:r>
            <w:r w:rsidRPr="00B9494E">
              <w:rPr>
                <w:rFonts w:ascii="Times New Roman" w:hAnsi="Times New Roman"/>
                <w:b/>
                <w:sz w:val="20"/>
                <w:u w:val="single"/>
              </w:rPr>
              <w:t>20 %) bez zásahu do další vegetační sezony.</w:t>
            </w:r>
          </w:p>
          <w:p w14:paraId="7B67C809" w14:textId="77777777" w:rsidR="00C82748" w:rsidRDefault="00C82748" w:rsidP="00F3603D">
            <w:pPr>
              <w:rPr>
                <w:rFonts w:ascii="Times New Roman" w:eastAsia="TimesNewRoman" w:hAnsi="Times New Roman"/>
                <w:b/>
                <w:sz w:val="20"/>
                <w:u w:val="single"/>
              </w:rPr>
            </w:pPr>
            <w:r w:rsidRPr="00B9494E">
              <w:rPr>
                <w:rFonts w:ascii="Times New Roman" w:eastAsia="TimesNewRoman" w:hAnsi="Times New Roman"/>
                <w:b/>
                <w:sz w:val="20"/>
                <w:u w:val="single"/>
              </w:rPr>
              <w:t xml:space="preserve">Na dílčích plochách, kde proběhne výřez náletů a odstranění dospělých dřevin, v prvních letech možné použít pastvu jako asanační management pro redukci výmladků. </w:t>
            </w:r>
          </w:p>
          <w:p w14:paraId="5771F7BB" w14:textId="77777777" w:rsidR="00C82748" w:rsidRPr="00B9494E" w:rsidRDefault="00C82748" w:rsidP="00F3603D">
            <w:pPr>
              <w:rPr>
                <w:rFonts w:ascii="Times New Roman" w:hAnsi="Times New Roman"/>
                <w:b/>
                <w:sz w:val="20"/>
                <w:u w:val="single"/>
              </w:rPr>
            </w:pPr>
            <w:r>
              <w:rPr>
                <w:rFonts w:ascii="Times New Roman" w:hAnsi="Times New Roman"/>
                <w:b/>
                <w:sz w:val="20"/>
                <w:u w:val="single"/>
              </w:rPr>
              <w:t>Pastvu je vhodné střídat s kosením.</w:t>
            </w:r>
          </w:p>
        </w:tc>
      </w:tr>
    </w:tbl>
    <w:p w14:paraId="40EA2B5E" w14:textId="77777777" w:rsidR="00C82748" w:rsidRDefault="00C82748" w:rsidP="00660957">
      <w:pPr>
        <w:pStyle w:val="Seznam2"/>
        <w:widowControl/>
        <w:ind w:left="0" w:firstLine="0"/>
        <w:rPr>
          <w:b/>
          <w:bCs/>
          <w:sz w:val="24"/>
          <w:szCs w:val="24"/>
        </w:rPr>
      </w:pPr>
    </w:p>
    <w:p w14:paraId="045DE6A4" w14:textId="77777777" w:rsidR="00241E92" w:rsidRDefault="00241E92" w:rsidP="00660957">
      <w:pPr>
        <w:pStyle w:val="Seznam2"/>
        <w:widowControl/>
        <w:ind w:left="0" w:firstLine="0"/>
        <w:rPr>
          <w:b/>
          <w:bCs/>
          <w:sz w:val="24"/>
          <w:szCs w:val="24"/>
        </w:rPr>
      </w:pPr>
    </w:p>
    <w:tbl>
      <w:tblPr>
        <w:tblW w:w="9067" w:type="dxa"/>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2694"/>
        <w:gridCol w:w="6373"/>
      </w:tblGrid>
      <w:tr w:rsidR="00D36B3B" w:rsidRPr="00EC1832" w14:paraId="5EA3CCF0" w14:textId="77777777" w:rsidTr="008E0F1F">
        <w:tc>
          <w:tcPr>
            <w:tcW w:w="2694" w:type="dxa"/>
            <w:shd w:val="clear" w:color="auto" w:fill="E6E6E6"/>
          </w:tcPr>
          <w:p w14:paraId="27BF4628" w14:textId="77777777" w:rsidR="00D36B3B" w:rsidRPr="00B9494E" w:rsidRDefault="00D36B3B" w:rsidP="008E0F1F">
            <w:pPr>
              <w:pStyle w:val="Seznam2"/>
              <w:ind w:left="0" w:firstLine="0"/>
              <w:rPr>
                <w:rFonts w:ascii="Times New Roman" w:hAnsi="Times New Roman"/>
                <w:b/>
                <w:sz w:val="20"/>
                <w:u w:val="single"/>
              </w:rPr>
            </w:pPr>
            <w:r w:rsidRPr="00B9494E">
              <w:rPr>
                <w:rFonts w:ascii="Times New Roman" w:hAnsi="Times New Roman"/>
                <w:b/>
                <w:sz w:val="20"/>
                <w:u w:val="single"/>
              </w:rPr>
              <w:t>Typ managementu</w:t>
            </w:r>
          </w:p>
        </w:tc>
        <w:tc>
          <w:tcPr>
            <w:tcW w:w="6373" w:type="dxa"/>
            <w:shd w:val="clear" w:color="auto" w:fill="FFFFFF"/>
          </w:tcPr>
          <w:p w14:paraId="6FF32A1F" w14:textId="3682D7F6" w:rsidR="00D36B3B" w:rsidRPr="00B9494E" w:rsidRDefault="00677C39" w:rsidP="008E0F1F">
            <w:pPr>
              <w:pStyle w:val="Seznam2"/>
              <w:ind w:left="72" w:firstLine="0"/>
              <w:rPr>
                <w:rFonts w:ascii="Times New Roman" w:hAnsi="Times New Roman"/>
                <w:b/>
                <w:sz w:val="20"/>
                <w:u w:val="single"/>
              </w:rPr>
            </w:pPr>
            <w:r>
              <w:rPr>
                <w:rFonts w:ascii="Times New Roman" w:hAnsi="Times New Roman"/>
                <w:b/>
                <w:sz w:val="20"/>
                <w:u w:val="single"/>
              </w:rPr>
              <w:t>Obnova travního porostu</w:t>
            </w:r>
          </w:p>
        </w:tc>
      </w:tr>
      <w:tr w:rsidR="00D36B3B" w:rsidRPr="00EC1832" w14:paraId="760A3B08" w14:textId="77777777" w:rsidTr="008E0F1F">
        <w:trPr>
          <w:trHeight w:val="185"/>
        </w:trPr>
        <w:tc>
          <w:tcPr>
            <w:tcW w:w="2694" w:type="dxa"/>
            <w:shd w:val="clear" w:color="auto" w:fill="E6E6E6"/>
          </w:tcPr>
          <w:p w14:paraId="4CF9FFC2" w14:textId="77777777" w:rsidR="00D36B3B" w:rsidRPr="00B9494E" w:rsidRDefault="00D36B3B" w:rsidP="008E0F1F">
            <w:pPr>
              <w:pStyle w:val="Seznam2"/>
              <w:ind w:left="0" w:firstLine="0"/>
              <w:rPr>
                <w:rFonts w:ascii="Times New Roman" w:hAnsi="Times New Roman"/>
                <w:b/>
                <w:sz w:val="20"/>
                <w:u w:val="single"/>
              </w:rPr>
            </w:pPr>
            <w:r w:rsidRPr="00B9494E">
              <w:rPr>
                <w:rFonts w:ascii="Times New Roman" w:hAnsi="Times New Roman"/>
                <w:b/>
                <w:sz w:val="20"/>
                <w:u w:val="single"/>
              </w:rPr>
              <w:t>Dílčí plocha</w:t>
            </w:r>
          </w:p>
        </w:tc>
        <w:tc>
          <w:tcPr>
            <w:tcW w:w="6373" w:type="dxa"/>
            <w:shd w:val="clear" w:color="auto" w:fill="FFFFFF"/>
          </w:tcPr>
          <w:p w14:paraId="2DD596E3" w14:textId="080778B6" w:rsidR="00D36B3B" w:rsidRPr="00B9494E" w:rsidRDefault="005A2787" w:rsidP="008E0F1F">
            <w:pPr>
              <w:pStyle w:val="Seznam2"/>
              <w:ind w:left="0" w:firstLine="0"/>
              <w:rPr>
                <w:rFonts w:ascii="Times New Roman" w:hAnsi="Times New Roman"/>
                <w:b/>
                <w:sz w:val="20"/>
                <w:u w:val="single"/>
              </w:rPr>
            </w:pPr>
            <w:r>
              <w:rPr>
                <w:rFonts w:ascii="Times New Roman" w:hAnsi="Times New Roman"/>
                <w:b/>
                <w:sz w:val="20"/>
                <w:u w:val="single"/>
              </w:rPr>
              <w:t>C1, G1, H, I1, K1</w:t>
            </w:r>
          </w:p>
        </w:tc>
      </w:tr>
      <w:tr w:rsidR="00D36B3B" w:rsidRPr="00EC1832" w14:paraId="40729ED7" w14:textId="77777777" w:rsidTr="008E0F1F">
        <w:tc>
          <w:tcPr>
            <w:tcW w:w="2694" w:type="dxa"/>
            <w:shd w:val="clear" w:color="auto" w:fill="E6E6E6"/>
          </w:tcPr>
          <w:p w14:paraId="0187A76F" w14:textId="77777777" w:rsidR="00D36B3B" w:rsidRPr="00B9494E" w:rsidRDefault="00D36B3B" w:rsidP="008E0F1F">
            <w:pPr>
              <w:pStyle w:val="Seznam2"/>
              <w:ind w:left="0" w:firstLine="0"/>
              <w:rPr>
                <w:rFonts w:ascii="Times New Roman" w:hAnsi="Times New Roman"/>
                <w:b/>
                <w:sz w:val="20"/>
                <w:u w:val="single"/>
              </w:rPr>
            </w:pPr>
            <w:r w:rsidRPr="00B9494E">
              <w:rPr>
                <w:rFonts w:ascii="Times New Roman" w:hAnsi="Times New Roman"/>
                <w:b/>
                <w:sz w:val="20"/>
                <w:u w:val="single"/>
              </w:rPr>
              <w:t>Vhodný interval</w:t>
            </w:r>
          </w:p>
        </w:tc>
        <w:tc>
          <w:tcPr>
            <w:tcW w:w="6373" w:type="dxa"/>
            <w:shd w:val="clear" w:color="auto" w:fill="FFFFFF"/>
          </w:tcPr>
          <w:p w14:paraId="4C2EF4D0" w14:textId="5570EBD1" w:rsidR="00D36B3B" w:rsidRPr="00B9494E" w:rsidRDefault="008E0F1F" w:rsidP="008E0F1F">
            <w:pPr>
              <w:pStyle w:val="Seznam2"/>
              <w:ind w:left="0" w:firstLine="0"/>
              <w:rPr>
                <w:rFonts w:ascii="Times New Roman" w:hAnsi="Times New Roman"/>
                <w:b/>
                <w:sz w:val="20"/>
                <w:u w:val="single"/>
              </w:rPr>
            </w:pPr>
            <w:r>
              <w:rPr>
                <w:rFonts w:ascii="Times New Roman" w:hAnsi="Times New Roman"/>
                <w:b/>
                <w:sz w:val="20"/>
                <w:u w:val="single"/>
              </w:rPr>
              <w:t>jednorázový</w:t>
            </w:r>
          </w:p>
        </w:tc>
      </w:tr>
      <w:tr w:rsidR="00D36B3B" w:rsidRPr="00EC1832" w14:paraId="37B51F4B" w14:textId="77777777" w:rsidTr="008E0F1F">
        <w:tc>
          <w:tcPr>
            <w:tcW w:w="2694" w:type="dxa"/>
            <w:shd w:val="clear" w:color="auto" w:fill="E6E6E6"/>
          </w:tcPr>
          <w:p w14:paraId="084463CB" w14:textId="77777777" w:rsidR="00D36B3B" w:rsidRPr="00B9494E" w:rsidRDefault="00D36B3B" w:rsidP="008E0F1F">
            <w:pPr>
              <w:pStyle w:val="Seznam2"/>
              <w:ind w:left="0" w:firstLine="0"/>
              <w:rPr>
                <w:rFonts w:ascii="Times New Roman" w:hAnsi="Times New Roman"/>
                <w:b/>
                <w:sz w:val="20"/>
                <w:u w:val="single"/>
              </w:rPr>
            </w:pPr>
            <w:r w:rsidRPr="00B9494E">
              <w:rPr>
                <w:rFonts w:ascii="Times New Roman" w:hAnsi="Times New Roman"/>
                <w:b/>
                <w:sz w:val="20"/>
                <w:u w:val="single"/>
              </w:rPr>
              <w:t>Minimální interval</w:t>
            </w:r>
          </w:p>
        </w:tc>
        <w:tc>
          <w:tcPr>
            <w:tcW w:w="6373" w:type="dxa"/>
            <w:shd w:val="clear" w:color="auto" w:fill="FFFFFF"/>
          </w:tcPr>
          <w:p w14:paraId="42B51360" w14:textId="39DA3FF4" w:rsidR="00D36B3B" w:rsidRPr="00B9494E" w:rsidRDefault="005A2787" w:rsidP="008E0F1F">
            <w:pPr>
              <w:pStyle w:val="Seznam2"/>
              <w:ind w:left="0" w:firstLine="0"/>
              <w:rPr>
                <w:rFonts w:ascii="Times New Roman" w:hAnsi="Times New Roman"/>
                <w:b/>
                <w:sz w:val="20"/>
                <w:u w:val="single"/>
              </w:rPr>
            </w:pPr>
            <w:r>
              <w:rPr>
                <w:rFonts w:ascii="Times New Roman" w:hAnsi="Times New Roman"/>
                <w:b/>
                <w:sz w:val="20"/>
                <w:u w:val="single"/>
              </w:rPr>
              <w:t>-</w:t>
            </w:r>
          </w:p>
        </w:tc>
      </w:tr>
      <w:tr w:rsidR="00D36B3B" w:rsidRPr="00EC1832" w14:paraId="31DC6A36" w14:textId="77777777" w:rsidTr="008E0F1F">
        <w:tc>
          <w:tcPr>
            <w:tcW w:w="2694" w:type="dxa"/>
            <w:shd w:val="clear" w:color="auto" w:fill="E6E6E6"/>
          </w:tcPr>
          <w:p w14:paraId="3A7E5CC8" w14:textId="77777777" w:rsidR="00D36B3B" w:rsidRPr="00B9494E" w:rsidRDefault="00D36B3B" w:rsidP="008E0F1F">
            <w:pPr>
              <w:pStyle w:val="Seznam2"/>
              <w:ind w:left="0" w:firstLine="0"/>
              <w:rPr>
                <w:rFonts w:ascii="Times New Roman" w:hAnsi="Times New Roman"/>
                <w:b/>
                <w:sz w:val="20"/>
                <w:u w:val="single"/>
              </w:rPr>
            </w:pPr>
            <w:r w:rsidRPr="00B9494E">
              <w:rPr>
                <w:rFonts w:ascii="Times New Roman" w:hAnsi="Times New Roman"/>
                <w:b/>
                <w:sz w:val="20"/>
                <w:u w:val="single"/>
              </w:rPr>
              <w:t>Prac. nástroj/hosp. zvíře</w:t>
            </w:r>
          </w:p>
        </w:tc>
        <w:tc>
          <w:tcPr>
            <w:tcW w:w="6373" w:type="dxa"/>
            <w:shd w:val="clear" w:color="auto" w:fill="FFFFFF"/>
          </w:tcPr>
          <w:p w14:paraId="1CBA4B03" w14:textId="519716BE" w:rsidR="00D36B3B" w:rsidRPr="00B9494E" w:rsidRDefault="005A2787" w:rsidP="008E0F1F">
            <w:pPr>
              <w:pStyle w:val="Seznam2"/>
              <w:ind w:left="0" w:firstLine="0"/>
              <w:rPr>
                <w:rFonts w:ascii="Times New Roman" w:hAnsi="Times New Roman"/>
                <w:b/>
                <w:sz w:val="20"/>
                <w:u w:val="single"/>
              </w:rPr>
            </w:pPr>
            <w:r>
              <w:rPr>
                <w:rFonts w:ascii="Times New Roman" w:hAnsi="Times New Roman"/>
                <w:b/>
                <w:sz w:val="20"/>
                <w:u w:val="single"/>
              </w:rPr>
              <w:t>R</w:t>
            </w:r>
            <w:r w:rsidRPr="00B9494E">
              <w:rPr>
                <w:rFonts w:ascii="Times New Roman" w:hAnsi="Times New Roman"/>
                <w:b/>
                <w:sz w:val="20"/>
                <w:u w:val="single"/>
              </w:rPr>
              <w:t>učně, lehkou nebo těžkou mechanizací v závislosti na zamokření plochy</w:t>
            </w:r>
            <w:r>
              <w:rPr>
                <w:rFonts w:ascii="Times New Roman" w:hAnsi="Times New Roman"/>
                <w:b/>
                <w:sz w:val="20"/>
                <w:u w:val="single"/>
              </w:rPr>
              <w:t>.</w:t>
            </w:r>
          </w:p>
        </w:tc>
      </w:tr>
      <w:tr w:rsidR="00D36B3B" w:rsidRPr="00EC1832" w14:paraId="4DD2EC14" w14:textId="77777777" w:rsidTr="008E0F1F">
        <w:trPr>
          <w:trHeight w:val="211"/>
        </w:trPr>
        <w:tc>
          <w:tcPr>
            <w:tcW w:w="2694" w:type="dxa"/>
            <w:shd w:val="clear" w:color="auto" w:fill="E6E6E6"/>
          </w:tcPr>
          <w:p w14:paraId="6FE37554" w14:textId="77777777" w:rsidR="00D36B3B" w:rsidRPr="00B9494E" w:rsidRDefault="00D36B3B" w:rsidP="008E0F1F">
            <w:pPr>
              <w:pStyle w:val="Seznam2"/>
              <w:ind w:left="0" w:firstLine="0"/>
              <w:rPr>
                <w:rFonts w:ascii="Times New Roman" w:hAnsi="Times New Roman"/>
                <w:b/>
                <w:sz w:val="20"/>
                <w:u w:val="single"/>
              </w:rPr>
            </w:pPr>
            <w:r w:rsidRPr="00B9494E">
              <w:rPr>
                <w:rFonts w:ascii="Times New Roman" w:hAnsi="Times New Roman"/>
                <w:b/>
                <w:sz w:val="20"/>
                <w:u w:val="single"/>
              </w:rPr>
              <w:t>Kalendář pro management</w:t>
            </w:r>
          </w:p>
        </w:tc>
        <w:tc>
          <w:tcPr>
            <w:tcW w:w="6373" w:type="dxa"/>
            <w:shd w:val="clear" w:color="auto" w:fill="FFFFFF"/>
          </w:tcPr>
          <w:p w14:paraId="0418FDF2" w14:textId="3E82E951" w:rsidR="00D36B3B" w:rsidRPr="00B9494E" w:rsidRDefault="008E0F1F" w:rsidP="008E0F1F">
            <w:pPr>
              <w:rPr>
                <w:rFonts w:ascii="Times New Roman" w:hAnsi="Times New Roman"/>
                <w:b/>
                <w:sz w:val="20"/>
                <w:u w:val="single"/>
              </w:rPr>
            </w:pPr>
            <w:r>
              <w:rPr>
                <w:rFonts w:ascii="Times New Roman" w:hAnsi="Times New Roman"/>
                <w:b/>
                <w:sz w:val="20"/>
                <w:u w:val="single"/>
              </w:rPr>
              <w:t>Konec června až září.</w:t>
            </w:r>
          </w:p>
        </w:tc>
      </w:tr>
      <w:tr w:rsidR="00D36B3B" w:rsidRPr="00EC1832" w14:paraId="60554A1B" w14:textId="77777777" w:rsidTr="008E0F1F">
        <w:trPr>
          <w:trHeight w:val="173"/>
        </w:trPr>
        <w:tc>
          <w:tcPr>
            <w:tcW w:w="2694" w:type="dxa"/>
            <w:shd w:val="clear" w:color="auto" w:fill="E6E6E6"/>
          </w:tcPr>
          <w:p w14:paraId="2FB799D4" w14:textId="77777777" w:rsidR="00D36B3B" w:rsidRPr="00B9494E" w:rsidRDefault="00D36B3B" w:rsidP="008E0F1F">
            <w:pPr>
              <w:pStyle w:val="Seznam2"/>
              <w:ind w:left="0" w:firstLine="0"/>
              <w:rPr>
                <w:rFonts w:ascii="Times New Roman" w:hAnsi="Times New Roman"/>
                <w:b/>
                <w:sz w:val="20"/>
                <w:u w:val="single"/>
              </w:rPr>
            </w:pPr>
            <w:r w:rsidRPr="00B9494E">
              <w:rPr>
                <w:rFonts w:ascii="Times New Roman" w:hAnsi="Times New Roman"/>
                <w:b/>
                <w:sz w:val="20"/>
                <w:u w:val="single"/>
              </w:rPr>
              <w:t>Upřesňující podmínky</w:t>
            </w:r>
          </w:p>
        </w:tc>
        <w:tc>
          <w:tcPr>
            <w:tcW w:w="6373" w:type="dxa"/>
            <w:shd w:val="clear" w:color="auto" w:fill="FFFFFF"/>
          </w:tcPr>
          <w:p w14:paraId="4C6BAD7E" w14:textId="0B9867BE" w:rsidR="00D36B3B" w:rsidRDefault="005A2787" w:rsidP="008E0F1F">
            <w:pPr>
              <w:rPr>
                <w:rFonts w:ascii="Times New Roman" w:hAnsi="Times New Roman"/>
                <w:b/>
                <w:sz w:val="20"/>
                <w:u w:val="single"/>
              </w:rPr>
            </w:pPr>
            <w:r>
              <w:rPr>
                <w:rFonts w:ascii="Times New Roman" w:hAnsi="Times New Roman"/>
                <w:b/>
                <w:sz w:val="20"/>
                <w:u w:val="single"/>
              </w:rPr>
              <w:t>Zdrojový travní porost bude posečen v optimální době zralosti semen cílových druhů.</w:t>
            </w:r>
          </w:p>
          <w:p w14:paraId="5093F091" w14:textId="0C5E7076" w:rsidR="005A2787" w:rsidRDefault="005A2787" w:rsidP="008E0F1F">
            <w:pPr>
              <w:rPr>
                <w:rFonts w:ascii="Times New Roman" w:hAnsi="Times New Roman"/>
                <w:b/>
                <w:sz w:val="20"/>
                <w:u w:val="single"/>
              </w:rPr>
            </w:pPr>
            <w:r>
              <w:rPr>
                <w:rFonts w:ascii="Times New Roman" w:hAnsi="Times New Roman"/>
                <w:b/>
                <w:sz w:val="20"/>
                <w:u w:val="single"/>
              </w:rPr>
              <w:t>Zelené seno bude téhož dne převezeno k rozprostření na obnovovanou plochu a pravidelně a volně rozprostřeno.</w:t>
            </w:r>
          </w:p>
          <w:p w14:paraId="4CA7E6FD" w14:textId="1C191321" w:rsidR="005A2787" w:rsidRPr="00B9494E" w:rsidRDefault="001F6B6C" w:rsidP="008E0F1F">
            <w:pPr>
              <w:rPr>
                <w:rFonts w:ascii="Times New Roman" w:hAnsi="Times New Roman"/>
                <w:b/>
                <w:sz w:val="20"/>
                <w:u w:val="single"/>
              </w:rPr>
            </w:pPr>
            <w:r>
              <w:rPr>
                <w:rFonts w:ascii="Times New Roman" w:hAnsi="Times New Roman"/>
                <w:b/>
                <w:sz w:val="20"/>
                <w:u w:val="single"/>
              </w:rPr>
              <w:t>Množství aplikovaného materiálu je 5</w:t>
            </w:r>
            <w:r w:rsidR="008E0F1F">
              <w:rPr>
                <w:rFonts w:ascii="Times New Roman" w:eastAsia="Times New Roman" w:hAnsi="Times New Roman"/>
                <w:b/>
                <w:bCs/>
                <w:sz w:val="18"/>
                <w:szCs w:val="18"/>
                <w:u w:val="single"/>
              </w:rPr>
              <w:t>–</w:t>
            </w:r>
            <w:r>
              <w:rPr>
                <w:rFonts w:ascii="Times New Roman" w:hAnsi="Times New Roman"/>
                <w:b/>
                <w:sz w:val="20"/>
                <w:u w:val="single"/>
              </w:rPr>
              <w:t>10 cm</w:t>
            </w:r>
            <w:r w:rsidR="008E0F1F">
              <w:rPr>
                <w:rFonts w:ascii="Times New Roman" w:hAnsi="Times New Roman"/>
                <w:b/>
                <w:sz w:val="20"/>
                <w:u w:val="single"/>
              </w:rPr>
              <w:t>.</w:t>
            </w:r>
            <w:r>
              <w:rPr>
                <w:rFonts w:ascii="Times New Roman" w:hAnsi="Times New Roman"/>
                <w:b/>
                <w:sz w:val="20"/>
                <w:u w:val="single"/>
              </w:rPr>
              <w:t xml:space="preserve"> </w:t>
            </w:r>
          </w:p>
        </w:tc>
      </w:tr>
    </w:tbl>
    <w:p w14:paraId="6EADB0BF" w14:textId="1C8A1753" w:rsidR="00D36B3B" w:rsidRDefault="00D36B3B" w:rsidP="00660957">
      <w:pPr>
        <w:pStyle w:val="Seznam2"/>
        <w:widowControl/>
        <w:ind w:left="0" w:firstLine="0"/>
        <w:rPr>
          <w:b/>
          <w:bCs/>
          <w:sz w:val="24"/>
          <w:szCs w:val="24"/>
        </w:rPr>
      </w:pPr>
    </w:p>
    <w:p w14:paraId="6DC5E476" w14:textId="7241C373" w:rsidR="00677C39" w:rsidRDefault="00677C39" w:rsidP="00660957">
      <w:pPr>
        <w:pStyle w:val="Seznam2"/>
        <w:widowControl/>
        <w:ind w:left="0" w:firstLine="0"/>
        <w:rPr>
          <w:b/>
          <w:bCs/>
          <w:sz w:val="24"/>
          <w:szCs w:val="24"/>
        </w:rPr>
      </w:pPr>
      <w:r w:rsidRPr="00677C39">
        <w:rPr>
          <w:rFonts w:ascii="Times New Roman" w:hAnsi="Times New Roman"/>
          <w:b/>
          <w:bCs/>
          <w:sz w:val="24"/>
          <w:szCs w:val="24"/>
        </w:rPr>
        <w:t>Rákosiny</w:t>
      </w:r>
    </w:p>
    <w:tbl>
      <w:tblPr>
        <w:tblW w:w="9067" w:type="dxa"/>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2694"/>
        <w:gridCol w:w="6373"/>
      </w:tblGrid>
      <w:tr w:rsidR="00677C39" w:rsidRPr="00EC1832" w14:paraId="4F19F9C0" w14:textId="77777777" w:rsidTr="008E0F1F">
        <w:tc>
          <w:tcPr>
            <w:tcW w:w="2694" w:type="dxa"/>
            <w:shd w:val="clear" w:color="auto" w:fill="E6E6E6"/>
          </w:tcPr>
          <w:p w14:paraId="00EEF5E1" w14:textId="77777777" w:rsidR="00677C39" w:rsidRPr="00B9494E" w:rsidRDefault="00677C39" w:rsidP="008E0F1F">
            <w:pPr>
              <w:pStyle w:val="Seznam2"/>
              <w:ind w:left="0" w:firstLine="0"/>
              <w:rPr>
                <w:rFonts w:ascii="Times New Roman" w:hAnsi="Times New Roman"/>
                <w:b/>
                <w:sz w:val="20"/>
                <w:u w:val="single"/>
              </w:rPr>
            </w:pPr>
            <w:r w:rsidRPr="00B9494E">
              <w:rPr>
                <w:rFonts w:ascii="Times New Roman" w:hAnsi="Times New Roman"/>
                <w:b/>
                <w:sz w:val="20"/>
                <w:u w:val="single"/>
              </w:rPr>
              <w:t>Typ managementu</w:t>
            </w:r>
          </w:p>
        </w:tc>
        <w:tc>
          <w:tcPr>
            <w:tcW w:w="6373" w:type="dxa"/>
            <w:shd w:val="clear" w:color="auto" w:fill="FFFFFF"/>
          </w:tcPr>
          <w:p w14:paraId="6A5B640B" w14:textId="4C67B341" w:rsidR="00677C39" w:rsidRPr="00B9494E" w:rsidRDefault="009C0493" w:rsidP="008E0F1F">
            <w:pPr>
              <w:pStyle w:val="Seznam2"/>
              <w:ind w:left="72" w:firstLine="0"/>
              <w:rPr>
                <w:rFonts w:ascii="Times New Roman" w:hAnsi="Times New Roman"/>
                <w:b/>
                <w:sz w:val="20"/>
                <w:u w:val="single"/>
              </w:rPr>
            </w:pPr>
            <w:r>
              <w:rPr>
                <w:rFonts w:ascii="Times New Roman" w:hAnsi="Times New Roman"/>
                <w:b/>
                <w:sz w:val="20"/>
                <w:u w:val="single"/>
              </w:rPr>
              <w:t>Kosení</w:t>
            </w:r>
          </w:p>
        </w:tc>
      </w:tr>
      <w:tr w:rsidR="00677C39" w:rsidRPr="00EC1832" w14:paraId="1D7B5EA7" w14:textId="77777777" w:rsidTr="008E0F1F">
        <w:trPr>
          <w:trHeight w:val="185"/>
        </w:trPr>
        <w:tc>
          <w:tcPr>
            <w:tcW w:w="2694" w:type="dxa"/>
            <w:shd w:val="clear" w:color="auto" w:fill="E6E6E6"/>
          </w:tcPr>
          <w:p w14:paraId="328F1471" w14:textId="77777777" w:rsidR="00677C39" w:rsidRPr="00B9494E" w:rsidRDefault="00677C39" w:rsidP="008E0F1F">
            <w:pPr>
              <w:pStyle w:val="Seznam2"/>
              <w:ind w:left="0" w:firstLine="0"/>
              <w:rPr>
                <w:rFonts w:ascii="Times New Roman" w:hAnsi="Times New Roman"/>
                <w:b/>
                <w:sz w:val="20"/>
                <w:u w:val="single"/>
              </w:rPr>
            </w:pPr>
            <w:r w:rsidRPr="00B9494E">
              <w:rPr>
                <w:rFonts w:ascii="Times New Roman" w:hAnsi="Times New Roman"/>
                <w:b/>
                <w:sz w:val="20"/>
                <w:u w:val="single"/>
              </w:rPr>
              <w:t>Dílčí plocha</w:t>
            </w:r>
          </w:p>
        </w:tc>
        <w:tc>
          <w:tcPr>
            <w:tcW w:w="6373" w:type="dxa"/>
            <w:shd w:val="clear" w:color="auto" w:fill="FFFFFF"/>
          </w:tcPr>
          <w:p w14:paraId="360FF6C9" w14:textId="413702D0" w:rsidR="00677C39" w:rsidRPr="00B9494E" w:rsidRDefault="005A2787" w:rsidP="005A2787">
            <w:pPr>
              <w:pStyle w:val="Seznam2"/>
              <w:ind w:left="0" w:firstLine="0"/>
              <w:rPr>
                <w:rFonts w:ascii="Times New Roman" w:hAnsi="Times New Roman"/>
                <w:b/>
                <w:sz w:val="20"/>
                <w:u w:val="single"/>
              </w:rPr>
            </w:pPr>
            <w:r>
              <w:rPr>
                <w:rFonts w:ascii="Times New Roman" w:hAnsi="Times New Roman"/>
                <w:b/>
                <w:sz w:val="20"/>
                <w:u w:val="single"/>
              </w:rPr>
              <w:t xml:space="preserve">B1 - </w:t>
            </w:r>
            <w:r w:rsidR="00677C39">
              <w:rPr>
                <w:rFonts w:ascii="Times New Roman" w:hAnsi="Times New Roman"/>
                <w:b/>
                <w:sz w:val="20"/>
                <w:u w:val="single"/>
              </w:rPr>
              <w:t>C1</w:t>
            </w:r>
            <w:r w:rsidR="00677C39" w:rsidRPr="00B9494E">
              <w:rPr>
                <w:rFonts w:ascii="Times New Roman" w:hAnsi="Times New Roman"/>
                <w:b/>
                <w:sz w:val="20"/>
                <w:u w:val="single"/>
              </w:rPr>
              <w:t xml:space="preserve"> </w:t>
            </w:r>
          </w:p>
        </w:tc>
      </w:tr>
      <w:tr w:rsidR="00677C39" w:rsidRPr="00EC1832" w14:paraId="03C662FD" w14:textId="77777777" w:rsidTr="008E0F1F">
        <w:tc>
          <w:tcPr>
            <w:tcW w:w="2694" w:type="dxa"/>
            <w:shd w:val="clear" w:color="auto" w:fill="E6E6E6"/>
          </w:tcPr>
          <w:p w14:paraId="20EAFA25" w14:textId="77777777" w:rsidR="00677C39" w:rsidRPr="00B9494E" w:rsidRDefault="00677C39" w:rsidP="008E0F1F">
            <w:pPr>
              <w:pStyle w:val="Seznam2"/>
              <w:ind w:left="0" w:firstLine="0"/>
              <w:rPr>
                <w:rFonts w:ascii="Times New Roman" w:hAnsi="Times New Roman"/>
                <w:b/>
                <w:sz w:val="20"/>
                <w:u w:val="single"/>
              </w:rPr>
            </w:pPr>
            <w:r w:rsidRPr="00B9494E">
              <w:rPr>
                <w:rFonts w:ascii="Times New Roman" w:hAnsi="Times New Roman"/>
                <w:b/>
                <w:sz w:val="20"/>
                <w:u w:val="single"/>
              </w:rPr>
              <w:t>Vhodný interval</w:t>
            </w:r>
          </w:p>
        </w:tc>
        <w:tc>
          <w:tcPr>
            <w:tcW w:w="6373" w:type="dxa"/>
            <w:shd w:val="clear" w:color="auto" w:fill="FFFFFF"/>
          </w:tcPr>
          <w:p w14:paraId="718B303C" w14:textId="0B7DA1A9" w:rsidR="00677C39" w:rsidRPr="00B9494E" w:rsidRDefault="005A2787" w:rsidP="008E0F1F">
            <w:pPr>
              <w:pStyle w:val="Seznam2"/>
              <w:ind w:left="0" w:firstLine="0"/>
              <w:rPr>
                <w:rFonts w:ascii="Times New Roman" w:hAnsi="Times New Roman"/>
                <w:b/>
                <w:sz w:val="20"/>
                <w:u w:val="single"/>
              </w:rPr>
            </w:pPr>
            <w:r>
              <w:rPr>
                <w:rFonts w:ascii="Times New Roman" w:eastAsia="Times New Roman" w:hAnsi="Times New Roman"/>
                <w:b/>
                <w:bCs/>
                <w:sz w:val="18"/>
                <w:szCs w:val="18"/>
                <w:u w:val="single"/>
              </w:rPr>
              <w:t>1× za 1–2 roky</w:t>
            </w:r>
          </w:p>
        </w:tc>
      </w:tr>
      <w:tr w:rsidR="00677C39" w:rsidRPr="00EC1832" w14:paraId="342B53F2" w14:textId="77777777" w:rsidTr="008E0F1F">
        <w:tc>
          <w:tcPr>
            <w:tcW w:w="2694" w:type="dxa"/>
            <w:shd w:val="clear" w:color="auto" w:fill="E6E6E6"/>
          </w:tcPr>
          <w:p w14:paraId="6CD03AAE" w14:textId="77777777" w:rsidR="00677C39" w:rsidRPr="00B9494E" w:rsidRDefault="00677C39" w:rsidP="008E0F1F">
            <w:pPr>
              <w:pStyle w:val="Seznam2"/>
              <w:ind w:left="0" w:firstLine="0"/>
              <w:rPr>
                <w:rFonts w:ascii="Times New Roman" w:hAnsi="Times New Roman"/>
                <w:b/>
                <w:sz w:val="20"/>
                <w:u w:val="single"/>
              </w:rPr>
            </w:pPr>
            <w:r w:rsidRPr="00B9494E">
              <w:rPr>
                <w:rFonts w:ascii="Times New Roman" w:hAnsi="Times New Roman"/>
                <w:b/>
                <w:sz w:val="20"/>
                <w:u w:val="single"/>
              </w:rPr>
              <w:t>Minimální interval</w:t>
            </w:r>
          </w:p>
        </w:tc>
        <w:tc>
          <w:tcPr>
            <w:tcW w:w="6373" w:type="dxa"/>
            <w:shd w:val="clear" w:color="auto" w:fill="FFFFFF"/>
          </w:tcPr>
          <w:p w14:paraId="0B681CF3" w14:textId="77777777" w:rsidR="00677C39" w:rsidRPr="00B9494E" w:rsidRDefault="00677C39" w:rsidP="008E0F1F">
            <w:pPr>
              <w:pStyle w:val="Seznam2"/>
              <w:ind w:left="0" w:firstLine="0"/>
              <w:rPr>
                <w:rFonts w:ascii="Times New Roman" w:hAnsi="Times New Roman"/>
                <w:b/>
                <w:sz w:val="20"/>
                <w:u w:val="single"/>
              </w:rPr>
            </w:pPr>
            <w:r w:rsidRPr="00B9494E">
              <w:rPr>
                <w:rFonts w:ascii="Times New Roman" w:hAnsi="Times New Roman"/>
                <w:b/>
                <w:sz w:val="20"/>
                <w:u w:val="single"/>
              </w:rPr>
              <w:t>1× za 3 roky</w:t>
            </w:r>
          </w:p>
        </w:tc>
      </w:tr>
      <w:tr w:rsidR="00677C39" w:rsidRPr="00EC1832" w14:paraId="43421005" w14:textId="77777777" w:rsidTr="008E0F1F">
        <w:tc>
          <w:tcPr>
            <w:tcW w:w="2694" w:type="dxa"/>
            <w:shd w:val="clear" w:color="auto" w:fill="E6E6E6"/>
          </w:tcPr>
          <w:p w14:paraId="7D403132" w14:textId="77777777" w:rsidR="00677C39" w:rsidRPr="00B9494E" w:rsidRDefault="00677C39" w:rsidP="008E0F1F">
            <w:pPr>
              <w:pStyle w:val="Seznam2"/>
              <w:ind w:left="0" w:firstLine="0"/>
              <w:rPr>
                <w:rFonts w:ascii="Times New Roman" w:hAnsi="Times New Roman"/>
                <w:b/>
                <w:sz w:val="20"/>
                <w:u w:val="single"/>
              </w:rPr>
            </w:pPr>
            <w:r w:rsidRPr="00B9494E">
              <w:rPr>
                <w:rFonts w:ascii="Times New Roman" w:hAnsi="Times New Roman"/>
                <w:b/>
                <w:sz w:val="20"/>
                <w:u w:val="single"/>
              </w:rPr>
              <w:t>Prac. nástroj/hosp. zvíře</w:t>
            </w:r>
          </w:p>
        </w:tc>
        <w:tc>
          <w:tcPr>
            <w:tcW w:w="6373" w:type="dxa"/>
            <w:shd w:val="clear" w:color="auto" w:fill="FFFFFF"/>
          </w:tcPr>
          <w:p w14:paraId="22AC338B" w14:textId="6026598E" w:rsidR="00677C39" w:rsidRPr="00B9494E" w:rsidRDefault="005A2787" w:rsidP="008E0F1F">
            <w:pPr>
              <w:pStyle w:val="Seznam2"/>
              <w:ind w:left="0" w:firstLine="0"/>
              <w:rPr>
                <w:rFonts w:ascii="Times New Roman" w:hAnsi="Times New Roman"/>
                <w:b/>
                <w:sz w:val="20"/>
                <w:u w:val="single"/>
              </w:rPr>
            </w:pPr>
            <w:r>
              <w:rPr>
                <w:rFonts w:ascii="Times New Roman" w:hAnsi="Times New Roman"/>
                <w:b/>
                <w:sz w:val="20"/>
                <w:u w:val="single"/>
              </w:rPr>
              <w:t>ručně, lehkou mechanizací</w:t>
            </w:r>
          </w:p>
        </w:tc>
      </w:tr>
      <w:tr w:rsidR="00677C39" w:rsidRPr="00EC1832" w14:paraId="7391714D" w14:textId="77777777" w:rsidTr="008E0F1F">
        <w:trPr>
          <w:trHeight w:val="211"/>
        </w:trPr>
        <w:tc>
          <w:tcPr>
            <w:tcW w:w="2694" w:type="dxa"/>
            <w:shd w:val="clear" w:color="auto" w:fill="E6E6E6"/>
          </w:tcPr>
          <w:p w14:paraId="586D7651" w14:textId="77777777" w:rsidR="00677C39" w:rsidRPr="00B9494E" w:rsidRDefault="00677C39" w:rsidP="008E0F1F">
            <w:pPr>
              <w:pStyle w:val="Seznam2"/>
              <w:ind w:left="0" w:firstLine="0"/>
              <w:rPr>
                <w:rFonts w:ascii="Times New Roman" w:hAnsi="Times New Roman"/>
                <w:b/>
                <w:sz w:val="20"/>
                <w:u w:val="single"/>
              </w:rPr>
            </w:pPr>
            <w:r w:rsidRPr="00B9494E">
              <w:rPr>
                <w:rFonts w:ascii="Times New Roman" w:hAnsi="Times New Roman"/>
                <w:b/>
                <w:sz w:val="20"/>
                <w:u w:val="single"/>
              </w:rPr>
              <w:t>Kalendář pro management</w:t>
            </w:r>
          </w:p>
        </w:tc>
        <w:tc>
          <w:tcPr>
            <w:tcW w:w="6373" w:type="dxa"/>
            <w:shd w:val="clear" w:color="auto" w:fill="FFFFFF"/>
          </w:tcPr>
          <w:p w14:paraId="7A60EDD8" w14:textId="63A73A8C" w:rsidR="00677C39" w:rsidRPr="00B9494E" w:rsidRDefault="005A2787" w:rsidP="008E0F1F">
            <w:pPr>
              <w:rPr>
                <w:rFonts w:ascii="Times New Roman" w:hAnsi="Times New Roman"/>
                <w:b/>
                <w:sz w:val="20"/>
                <w:u w:val="single"/>
              </w:rPr>
            </w:pPr>
            <w:r>
              <w:rPr>
                <w:rFonts w:ascii="Times New Roman" w:hAnsi="Times New Roman"/>
                <w:b/>
                <w:sz w:val="20"/>
                <w:u w:val="single"/>
              </w:rPr>
              <w:t>Srpen až březen.</w:t>
            </w:r>
          </w:p>
        </w:tc>
      </w:tr>
      <w:tr w:rsidR="00677C39" w:rsidRPr="00EC1832" w14:paraId="1E50EF44" w14:textId="77777777" w:rsidTr="008E0F1F">
        <w:trPr>
          <w:trHeight w:val="173"/>
        </w:trPr>
        <w:tc>
          <w:tcPr>
            <w:tcW w:w="2694" w:type="dxa"/>
            <w:shd w:val="clear" w:color="auto" w:fill="E6E6E6"/>
          </w:tcPr>
          <w:p w14:paraId="2DB47E4D" w14:textId="77777777" w:rsidR="00677C39" w:rsidRPr="00B9494E" w:rsidRDefault="00677C39" w:rsidP="008E0F1F">
            <w:pPr>
              <w:pStyle w:val="Seznam2"/>
              <w:ind w:left="0" w:firstLine="0"/>
              <w:rPr>
                <w:rFonts w:ascii="Times New Roman" w:hAnsi="Times New Roman"/>
                <w:b/>
                <w:sz w:val="20"/>
                <w:u w:val="single"/>
              </w:rPr>
            </w:pPr>
            <w:r w:rsidRPr="00B9494E">
              <w:rPr>
                <w:rFonts w:ascii="Times New Roman" w:hAnsi="Times New Roman"/>
                <w:b/>
                <w:sz w:val="20"/>
                <w:u w:val="single"/>
              </w:rPr>
              <w:t>Upřesňující podmínky</w:t>
            </w:r>
          </w:p>
        </w:tc>
        <w:tc>
          <w:tcPr>
            <w:tcW w:w="6373" w:type="dxa"/>
            <w:shd w:val="clear" w:color="auto" w:fill="FFFFFF"/>
          </w:tcPr>
          <w:p w14:paraId="386BE585" w14:textId="14C70792" w:rsidR="005A2787" w:rsidRPr="008E0F1F" w:rsidRDefault="005A2787" w:rsidP="008E0F1F">
            <w:pPr>
              <w:rPr>
                <w:rFonts w:ascii="Times New Roman" w:eastAsia="Times New Roman" w:hAnsi="Times New Roman"/>
                <w:b/>
                <w:bCs/>
                <w:sz w:val="18"/>
                <w:szCs w:val="18"/>
                <w:u w:val="single"/>
              </w:rPr>
            </w:pPr>
            <w:r w:rsidRPr="009C0493">
              <w:rPr>
                <w:rFonts w:ascii="Times New Roman" w:eastAsia="Times New Roman" w:hAnsi="Times New Roman"/>
                <w:b/>
                <w:bCs/>
                <w:sz w:val="20"/>
                <w:szCs w:val="18"/>
                <w:u w:val="single"/>
              </w:rPr>
              <w:t>Kosení lehkou mechanizací v závislosti na zamokření. Úklid biomasy. Každý rok kosit plochu velikosti cca 1 ha.</w:t>
            </w:r>
          </w:p>
        </w:tc>
      </w:tr>
    </w:tbl>
    <w:p w14:paraId="30E9A3E4" w14:textId="1A367791" w:rsidR="00677C39" w:rsidRDefault="00677C39" w:rsidP="00660957">
      <w:pPr>
        <w:pStyle w:val="Seznam2"/>
        <w:widowControl/>
        <w:ind w:left="0" w:firstLine="0"/>
        <w:rPr>
          <w:b/>
          <w:bCs/>
          <w:sz w:val="24"/>
          <w:szCs w:val="24"/>
        </w:rPr>
      </w:pPr>
    </w:p>
    <w:p w14:paraId="2B383885" w14:textId="77777777" w:rsidR="00B94C25" w:rsidRPr="004F506F" w:rsidRDefault="00B94C25" w:rsidP="004C270F">
      <w:pPr>
        <w:pStyle w:val="Nadpis4"/>
      </w:pPr>
      <w:r w:rsidRPr="004F506F">
        <w:t>c) péče o rostliny</w:t>
      </w:r>
    </w:p>
    <w:p w14:paraId="26DD0CE7" w14:textId="77777777" w:rsidR="00B94C25" w:rsidRPr="004F506F" w:rsidRDefault="00B94C25" w:rsidP="00B94C25">
      <w:pPr>
        <w:adjustRightInd w:val="0"/>
        <w:spacing w:after="0"/>
        <w:jc w:val="left"/>
        <w:rPr>
          <w:rFonts w:ascii="Times New Roman" w:hAnsi="Times New Roman"/>
          <w:b/>
          <w:bCs/>
          <w:sz w:val="24"/>
          <w:szCs w:val="24"/>
        </w:rPr>
      </w:pPr>
      <w:r w:rsidRPr="004F506F">
        <w:rPr>
          <w:rFonts w:ascii="Times New Roman" w:hAnsi="Times New Roman"/>
          <w:b/>
          <w:bCs/>
          <w:sz w:val="24"/>
          <w:szCs w:val="24"/>
        </w:rPr>
        <w:t>Zvláště chráněné druhy:</w:t>
      </w:r>
    </w:p>
    <w:p w14:paraId="0944B172" w14:textId="77777777" w:rsidR="00B94C25" w:rsidRPr="004F506F" w:rsidRDefault="00B94C25" w:rsidP="00B94C25">
      <w:pPr>
        <w:adjustRightInd w:val="0"/>
        <w:spacing w:after="0"/>
        <w:jc w:val="left"/>
        <w:rPr>
          <w:rFonts w:ascii="Times New Roman" w:hAnsi="Times New Roman"/>
        </w:rPr>
      </w:pPr>
    </w:p>
    <w:p w14:paraId="2B580662" w14:textId="27A01C41" w:rsidR="00B94C25" w:rsidRPr="00B9494E" w:rsidRDefault="00B94C25" w:rsidP="00BC6036">
      <w:pPr>
        <w:adjustRightInd w:val="0"/>
        <w:spacing w:after="0"/>
        <w:rPr>
          <w:rFonts w:ascii="Times New Roman" w:hAnsi="Times New Roman"/>
          <w:b/>
          <w:bCs/>
          <w:u w:val="single"/>
        </w:rPr>
      </w:pPr>
      <w:r w:rsidRPr="004F506F">
        <w:rPr>
          <w:rFonts w:ascii="Times New Roman" w:hAnsi="Times New Roman"/>
          <w:sz w:val="24"/>
          <w:szCs w:val="24"/>
        </w:rPr>
        <w:t xml:space="preserve">Kruštík polabský </w:t>
      </w:r>
      <w:r w:rsidRPr="00B4463C">
        <w:rPr>
          <w:rFonts w:ascii="Times New Roman" w:hAnsi="Times New Roman"/>
          <w:iCs/>
          <w:sz w:val="24"/>
          <w:szCs w:val="24"/>
        </w:rPr>
        <w:t>(</w:t>
      </w:r>
      <w:r w:rsidRPr="004F506F">
        <w:rPr>
          <w:rFonts w:ascii="Times New Roman" w:hAnsi="Times New Roman"/>
          <w:i/>
          <w:iCs/>
          <w:sz w:val="24"/>
          <w:szCs w:val="24"/>
        </w:rPr>
        <w:t>Epipactis albensis</w:t>
      </w:r>
      <w:r w:rsidRPr="00B4463C">
        <w:rPr>
          <w:rFonts w:ascii="Times New Roman" w:hAnsi="Times New Roman"/>
          <w:iCs/>
          <w:sz w:val="24"/>
          <w:szCs w:val="24"/>
        </w:rPr>
        <w:t>)</w:t>
      </w:r>
      <w:r w:rsidRPr="004F506F">
        <w:rPr>
          <w:rFonts w:ascii="Times New Roman" w:hAnsi="Times New Roman"/>
          <w:i/>
          <w:iCs/>
          <w:sz w:val="24"/>
          <w:szCs w:val="24"/>
        </w:rPr>
        <w:t xml:space="preserve"> </w:t>
      </w:r>
      <w:r w:rsidRPr="004F506F">
        <w:rPr>
          <w:rFonts w:ascii="Times New Roman" w:hAnsi="Times New Roman"/>
          <w:sz w:val="24"/>
          <w:szCs w:val="24"/>
        </w:rPr>
        <w:t>– na lokalit</w:t>
      </w:r>
      <w:r w:rsidRPr="004F506F">
        <w:rPr>
          <w:rFonts w:ascii="TimesNewRoman" w:eastAsia="TimesNewRoman" w:hAnsi="Times New Roman" w:cs="TimesNewRoman"/>
          <w:sz w:val="24"/>
          <w:szCs w:val="24"/>
        </w:rPr>
        <w:t>ě</w:t>
      </w:r>
      <w:r w:rsidRPr="004F506F">
        <w:rPr>
          <w:rFonts w:ascii="TimesNewRoman" w:eastAsia="TimesNewRoman" w:hAnsi="Times New Roman" w:cs="TimesNewRoman"/>
          <w:sz w:val="24"/>
          <w:szCs w:val="24"/>
        </w:rPr>
        <w:t xml:space="preserve"> </w:t>
      </w:r>
      <w:r w:rsidRPr="004F506F">
        <w:rPr>
          <w:rFonts w:ascii="Times New Roman" w:hAnsi="Times New Roman"/>
          <w:sz w:val="24"/>
          <w:szCs w:val="24"/>
        </w:rPr>
        <w:t>neprovád</w:t>
      </w:r>
      <w:r w:rsidRPr="004F506F">
        <w:rPr>
          <w:rFonts w:ascii="TimesNewRoman" w:eastAsia="TimesNewRoman" w:hAnsi="Times New Roman" w:cs="TimesNewRoman"/>
          <w:sz w:val="24"/>
          <w:szCs w:val="24"/>
        </w:rPr>
        <w:t>ě</w:t>
      </w:r>
      <w:r w:rsidRPr="004F506F">
        <w:rPr>
          <w:rFonts w:ascii="Times New Roman" w:hAnsi="Times New Roman"/>
          <w:sz w:val="24"/>
          <w:szCs w:val="24"/>
        </w:rPr>
        <w:t>t t</w:t>
      </w:r>
      <w:r w:rsidRPr="004F506F">
        <w:rPr>
          <w:rFonts w:ascii="TimesNewRoman" w:eastAsia="TimesNewRoman" w:hAnsi="Times New Roman" w:cs="TimesNewRoman"/>
          <w:sz w:val="24"/>
          <w:szCs w:val="24"/>
        </w:rPr>
        <w:t>ě</w:t>
      </w:r>
      <w:r w:rsidRPr="004F506F">
        <w:rPr>
          <w:rFonts w:ascii="Times New Roman" w:hAnsi="Times New Roman"/>
          <w:sz w:val="24"/>
          <w:szCs w:val="24"/>
        </w:rPr>
        <w:t>žbu lesních porost</w:t>
      </w:r>
      <w:r w:rsidRPr="004F506F">
        <w:rPr>
          <w:rFonts w:ascii="TimesNewRoman" w:eastAsia="TimesNewRoman" w:hAnsi="Times New Roman" w:cs="TimesNewRoman"/>
          <w:sz w:val="24"/>
          <w:szCs w:val="24"/>
        </w:rPr>
        <w:t>ů</w:t>
      </w:r>
      <w:r w:rsidRPr="004F506F">
        <w:rPr>
          <w:rFonts w:ascii="TimesNewRoman" w:eastAsia="TimesNewRoman" w:hAnsi="Times New Roman" w:cs="TimesNewRoman"/>
          <w:sz w:val="24"/>
          <w:szCs w:val="24"/>
        </w:rPr>
        <w:t xml:space="preserve"> </w:t>
      </w:r>
      <w:r w:rsidRPr="004F506F">
        <w:rPr>
          <w:rFonts w:ascii="Times New Roman" w:hAnsi="Times New Roman"/>
          <w:sz w:val="24"/>
          <w:szCs w:val="24"/>
        </w:rPr>
        <w:t xml:space="preserve">a </w:t>
      </w:r>
      <w:r w:rsidR="00D8400D" w:rsidRPr="004F506F">
        <w:rPr>
          <w:rFonts w:ascii="Times New Roman" w:hAnsi="Times New Roman"/>
          <w:sz w:val="24"/>
          <w:szCs w:val="24"/>
        </w:rPr>
        <w:t>ne</w:t>
      </w:r>
      <w:r w:rsidRPr="004F506F">
        <w:rPr>
          <w:rFonts w:ascii="Times New Roman" w:hAnsi="Times New Roman"/>
          <w:sz w:val="24"/>
          <w:szCs w:val="24"/>
        </w:rPr>
        <w:t>m</w:t>
      </w:r>
      <w:r w:rsidRPr="004F506F">
        <w:rPr>
          <w:rFonts w:ascii="TimesNewRoman" w:eastAsia="TimesNewRoman" w:hAnsi="Times New Roman" w:cs="TimesNewRoman"/>
          <w:sz w:val="24"/>
          <w:szCs w:val="24"/>
        </w:rPr>
        <w:t>ě</w:t>
      </w:r>
      <w:r w:rsidRPr="004F506F">
        <w:rPr>
          <w:rFonts w:ascii="Times New Roman" w:hAnsi="Times New Roman"/>
          <w:sz w:val="24"/>
          <w:szCs w:val="24"/>
        </w:rPr>
        <w:t xml:space="preserve">nit vodní režim. </w:t>
      </w:r>
      <w:r w:rsidRPr="00B9494E">
        <w:rPr>
          <w:rFonts w:ascii="Times New Roman" w:hAnsi="Times New Roman"/>
          <w:b/>
          <w:sz w:val="24"/>
          <w:szCs w:val="24"/>
          <w:u w:val="single"/>
        </w:rPr>
        <w:t>V roce 202</w:t>
      </w:r>
      <w:r w:rsidR="00BC6036" w:rsidRPr="00B9494E">
        <w:rPr>
          <w:rFonts w:ascii="Times New Roman" w:hAnsi="Times New Roman"/>
          <w:b/>
          <w:sz w:val="24"/>
          <w:szCs w:val="24"/>
          <w:u w:val="single"/>
        </w:rPr>
        <w:t>3</w:t>
      </w:r>
      <w:r w:rsidRPr="00B9494E">
        <w:rPr>
          <w:rFonts w:ascii="Times New Roman" w:hAnsi="Times New Roman"/>
          <w:b/>
          <w:sz w:val="24"/>
          <w:szCs w:val="24"/>
          <w:u w:val="single"/>
        </w:rPr>
        <w:t xml:space="preserve"> zjištěn</w:t>
      </w:r>
      <w:r w:rsidR="00BC6036" w:rsidRPr="00B9494E">
        <w:rPr>
          <w:rFonts w:ascii="Times New Roman" w:hAnsi="Times New Roman"/>
          <w:b/>
          <w:sz w:val="24"/>
          <w:szCs w:val="24"/>
          <w:u w:val="single"/>
        </w:rPr>
        <w:t>y dva exempláře</w:t>
      </w:r>
      <w:r w:rsidRPr="00B9494E">
        <w:rPr>
          <w:rFonts w:ascii="Times New Roman" w:hAnsi="Times New Roman"/>
          <w:b/>
          <w:sz w:val="24"/>
          <w:szCs w:val="24"/>
          <w:u w:val="single"/>
        </w:rPr>
        <w:t xml:space="preserve"> na hrázi oddělující rybník a koryto Žehrovky</w:t>
      </w:r>
      <w:r w:rsidRPr="00B9494E">
        <w:rPr>
          <w:rFonts w:ascii="Times New Roman" w:hAnsi="Times New Roman"/>
          <w:sz w:val="24"/>
          <w:szCs w:val="24"/>
          <w:u w:val="single"/>
        </w:rPr>
        <w:t xml:space="preserve">. </w:t>
      </w:r>
    </w:p>
    <w:p w14:paraId="3BB41F0B" w14:textId="77777777" w:rsidR="00EC1832" w:rsidRPr="004F506F" w:rsidRDefault="00EC1832" w:rsidP="00B94C25">
      <w:pPr>
        <w:pStyle w:val="Zkladntext"/>
        <w:rPr>
          <w:rFonts w:ascii="Times New Roman" w:hAnsi="Times New Roman"/>
          <w:b/>
          <w:bCs/>
          <w:sz w:val="22"/>
        </w:rPr>
      </w:pPr>
    </w:p>
    <w:p w14:paraId="6AF99845" w14:textId="77777777" w:rsidR="00B94C25" w:rsidRPr="004F506F" w:rsidRDefault="00B94C25" w:rsidP="00B94C25">
      <w:pPr>
        <w:pStyle w:val="Zkladntext"/>
        <w:rPr>
          <w:rFonts w:ascii="Times New Roman" w:hAnsi="Times New Roman"/>
          <w:b/>
          <w:bCs/>
          <w:sz w:val="22"/>
        </w:rPr>
      </w:pPr>
      <w:r w:rsidRPr="004F506F">
        <w:rPr>
          <w:rFonts w:ascii="Times New Roman" w:hAnsi="Times New Roman"/>
          <w:b/>
          <w:bCs/>
          <w:sz w:val="22"/>
        </w:rPr>
        <w:t>d) péče o živočichy</w:t>
      </w:r>
    </w:p>
    <w:p w14:paraId="04537187" w14:textId="77777777" w:rsidR="00B94C25" w:rsidRPr="004F506F" w:rsidRDefault="00B94C25" w:rsidP="00B94C25">
      <w:pPr>
        <w:adjustRightInd w:val="0"/>
        <w:spacing w:after="0"/>
        <w:jc w:val="left"/>
        <w:rPr>
          <w:rFonts w:ascii="Times New Roman" w:hAnsi="Times New Roman"/>
          <w:b/>
          <w:bCs/>
          <w:sz w:val="24"/>
          <w:szCs w:val="24"/>
        </w:rPr>
      </w:pPr>
      <w:r w:rsidRPr="004F506F">
        <w:rPr>
          <w:rFonts w:ascii="Times New Roman" w:hAnsi="Times New Roman"/>
          <w:b/>
          <w:bCs/>
          <w:sz w:val="24"/>
          <w:szCs w:val="24"/>
        </w:rPr>
        <w:t>Obratlovci</w:t>
      </w:r>
    </w:p>
    <w:p w14:paraId="2D686AB7" w14:textId="72A0CAF6" w:rsidR="007C5A5B" w:rsidRPr="00B9494E" w:rsidRDefault="00B94C25" w:rsidP="00155CA1">
      <w:pPr>
        <w:adjustRightInd w:val="0"/>
        <w:spacing w:after="0"/>
        <w:rPr>
          <w:rFonts w:ascii="Times New Roman" w:hAnsi="Times New Roman"/>
          <w:sz w:val="24"/>
          <w:szCs w:val="24"/>
          <w:u w:val="single"/>
        </w:rPr>
      </w:pPr>
      <w:r w:rsidRPr="004F506F">
        <w:rPr>
          <w:rFonts w:ascii="Times New Roman" w:hAnsi="Times New Roman"/>
          <w:sz w:val="24"/>
          <w:szCs w:val="24"/>
        </w:rPr>
        <w:t>Vývoj PR Žabakor, jako významné ornitologické lokality, prošel za dobu její existence výraznou prom</w:t>
      </w:r>
      <w:r w:rsidRPr="004F506F">
        <w:rPr>
          <w:rFonts w:ascii="TimesNewRoman" w:eastAsia="TimesNewRoman" w:hAnsi="Times New Roman" w:cs="TimesNewRoman"/>
          <w:sz w:val="24"/>
          <w:szCs w:val="24"/>
        </w:rPr>
        <w:t>ě</w:t>
      </w:r>
      <w:r w:rsidRPr="004F506F">
        <w:rPr>
          <w:rFonts w:ascii="Times New Roman" w:hAnsi="Times New Roman"/>
          <w:sz w:val="24"/>
          <w:szCs w:val="24"/>
        </w:rPr>
        <w:t>nou. Jedním z d</w:t>
      </w:r>
      <w:r w:rsidRPr="004F506F">
        <w:rPr>
          <w:rFonts w:ascii="TimesNewRoman" w:eastAsia="TimesNewRoman" w:hAnsi="Times New Roman" w:cs="TimesNewRoman"/>
          <w:sz w:val="24"/>
          <w:szCs w:val="24"/>
        </w:rPr>
        <w:t>ů</w:t>
      </w:r>
      <w:r w:rsidRPr="004F506F">
        <w:rPr>
          <w:rFonts w:ascii="Times New Roman" w:hAnsi="Times New Roman"/>
          <w:sz w:val="24"/>
          <w:szCs w:val="24"/>
        </w:rPr>
        <w:t>vod</w:t>
      </w:r>
      <w:r w:rsidRPr="004F506F">
        <w:rPr>
          <w:rFonts w:ascii="TimesNewRoman" w:eastAsia="TimesNewRoman" w:hAnsi="Times New Roman" w:cs="TimesNewRoman"/>
          <w:sz w:val="24"/>
          <w:szCs w:val="24"/>
        </w:rPr>
        <w:t>ů</w:t>
      </w:r>
      <w:r w:rsidRPr="004F506F">
        <w:rPr>
          <w:rFonts w:ascii="TimesNewRoman" w:eastAsia="TimesNewRoman" w:hAnsi="Times New Roman" w:cs="TimesNewRoman"/>
          <w:sz w:val="24"/>
          <w:szCs w:val="24"/>
        </w:rPr>
        <w:t xml:space="preserve"> </w:t>
      </w:r>
      <w:r w:rsidRPr="004F506F">
        <w:rPr>
          <w:rFonts w:ascii="Times New Roman" w:hAnsi="Times New Roman"/>
          <w:sz w:val="24"/>
          <w:szCs w:val="24"/>
        </w:rPr>
        <w:t>je zmizení kolonie racka chechtavého a mnoha na n</w:t>
      </w:r>
      <w:r w:rsidRPr="004F506F">
        <w:rPr>
          <w:rFonts w:ascii="TimesNewRoman" w:eastAsia="TimesNewRoman" w:hAnsi="Times New Roman" w:cs="TimesNewRoman"/>
          <w:sz w:val="24"/>
          <w:szCs w:val="24"/>
        </w:rPr>
        <w:t>ě</w:t>
      </w:r>
      <w:r w:rsidRPr="004F506F">
        <w:rPr>
          <w:rFonts w:ascii="Times New Roman" w:hAnsi="Times New Roman"/>
          <w:sz w:val="24"/>
          <w:szCs w:val="24"/>
        </w:rPr>
        <w:t>j navázaných druh</w:t>
      </w:r>
      <w:r w:rsidRPr="004F506F">
        <w:rPr>
          <w:rFonts w:ascii="TimesNewRoman" w:eastAsia="TimesNewRoman" w:hAnsi="Times New Roman" w:cs="TimesNewRoman"/>
          <w:sz w:val="24"/>
          <w:szCs w:val="24"/>
        </w:rPr>
        <w:t>ů</w:t>
      </w:r>
      <w:r w:rsidRPr="004F506F">
        <w:rPr>
          <w:rFonts w:ascii="TimesNewRoman" w:eastAsia="TimesNewRoman" w:hAnsi="Times New Roman" w:cs="TimesNewRoman"/>
          <w:sz w:val="24"/>
          <w:szCs w:val="24"/>
        </w:rPr>
        <w:t xml:space="preserve"> </w:t>
      </w:r>
      <w:r w:rsidRPr="004F506F">
        <w:rPr>
          <w:rFonts w:ascii="Times New Roman" w:hAnsi="Times New Roman"/>
          <w:sz w:val="24"/>
          <w:szCs w:val="24"/>
        </w:rPr>
        <w:t>v 90. letech 20. století. Na druhou stranu bylo území nov</w:t>
      </w:r>
      <w:r w:rsidRPr="004F506F">
        <w:rPr>
          <w:rFonts w:ascii="TimesNewRoman" w:eastAsia="TimesNewRoman" w:hAnsi="Times New Roman" w:cs="TimesNewRoman"/>
          <w:sz w:val="24"/>
          <w:szCs w:val="24"/>
        </w:rPr>
        <w:t>ě</w:t>
      </w:r>
      <w:r w:rsidRPr="004F506F">
        <w:rPr>
          <w:rFonts w:ascii="TimesNewRoman" w:eastAsia="TimesNewRoman" w:hAnsi="Times New Roman" w:cs="TimesNewRoman"/>
          <w:sz w:val="24"/>
          <w:szCs w:val="24"/>
        </w:rPr>
        <w:t xml:space="preserve"> </w:t>
      </w:r>
      <w:r w:rsidRPr="004F506F">
        <w:rPr>
          <w:rFonts w:ascii="Times New Roman" w:hAnsi="Times New Roman"/>
          <w:sz w:val="24"/>
          <w:szCs w:val="24"/>
        </w:rPr>
        <w:t>osídleno jinými vzácnými pta</w:t>
      </w:r>
      <w:r w:rsidRPr="004F506F">
        <w:rPr>
          <w:rFonts w:ascii="TimesNewRoman" w:eastAsia="TimesNewRoman" w:hAnsi="Times New Roman" w:cs="TimesNewRoman"/>
          <w:sz w:val="24"/>
          <w:szCs w:val="24"/>
        </w:rPr>
        <w:t>č</w:t>
      </w:r>
      <w:r w:rsidRPr="004F506F">
        <w:rPr>
          <w:rFonts w:ascii="Times New Roman" w:hAnsi="Times New Roman"/>
          <w:sz w:val="24"/>
          <w:szCs w:val="24"/>
        </w:rPr>
        <w:t>ími druhy (nap</w:t>
      </w:r>
      <w:r w:rsidRPr="004F506F">
        <w:rPr>
          <w:rFonts w:ascii="TimesNewRoman" w:eastAsia="TimesNewRoman" w:hAnsi="Times New Roman" w:cs="TimesNewRoman"/>
          <w:sz w:val="24"/>
          <w:szCs w:val="24"/>
        </w:rPr>
        <w:t>ř</w:t>
      </w:r>
      <w:r w:rsidRPr="004F506F">
        <w:rPr>
          <w:rFonts w:ascii="Times New Roman" w:hAnsi="Times New Roman"/>
          <w:sz w:val="24"/>
          <w:szCs w:val="24"/>
        </w:rPr>
        <w:t>. je</w:t>
      </w:r>
      <w:r w:rsidRPr="004F506F">
        <w:rPr>
          <w:rFonts w:ascii="TimesNewRoman" w:eastAsia="TimesNewRoman" w:hAnsi="Times New Roman" w:cs="TimesNewRoman"/>
          <w:sz w:val="24"/>
          <w:szCs w:val="24"/>
        </w:rPr>
        <w:t>ř</w:t>
      </w:r>
      <w:r w:rsidRPr="004F506F">
        <w:rPr>
          <w:rFonts w:ascii="Times New Roman" w:hAnsi="Times New Roman"/>
          <w:sz w:val="24"/>
          <w:szCs w:val="24"/>
        </w:rPr>
        <w:t>áb popelavý, slavík modrá</w:t>
      </w:r>
      <w:r w:rsidRPr="004F506F">
        <w:rPr>
          <w:rFonts w:ascii="TimesNewRoman" w:eastAsia="TimesNewRoman" w:hAnsi="Times New Roman" w:cs="TimesNewRoman"/>
          <w:sz w:val="24"/>
          <w:szCs w:val="24"/>
        </w:rPr>
        <w:t>č</w:t>
      </w:r>
      <w:r w:rsidRPr="004F506F">
        <w:rPr>
          <w:rFonts w:ascii="Times New Roman" w:hAnsi="Times New Roman"/>
          <w:sz w:val="24"/>
          <w:szCs w:val="24"/>
        </w:rPr>
        <w:t xml:space="preserve">ek, </w:t>
      </w:r>
      <w:r w:rsidR="007C5A5B" w:rsidRPr="004F506F">
        <w:rPr>
          <w:rFonts w:ascii="Times New Roman" w:hAnsi="Times New Roman"/>
          <w:sz w:val="24"/>
          <w:szCs w:val="24"/>
        </w:rPr>
        <w:t xml:space="preserve">husa velká, </w:t>
      </w:r>
      <w:r w:rsidRPr="004F506F">
        <w:rPr>
          <w:rFonts w:ascii="Times New Roman" w:hAnsi="Times New Roman"/>
          <w:sz w:val="24"/>
          <w:szCs w:val="24"/>
        </w:rPr>
        <w:t>apod.). Významnou roli má ale i zp</w:t>
      </w:r>
      <w:r w:rsidRPr="004F506F">
        <w:rPr>
          <w:rFonts w:ascii="TimesNewRoman" w:eastAsia="TimesNewRoman" w:hAnsi="Times New Roman" w:cs="TimesNewRoman"/>
          <w:sz w:val="24"/>
          <w:szCs w:val="24"/>
        </w:rPr>
        <w:t>ů</w:t>
      </w:r>
      <w:r w:rsidRPr="004F506F">
        <w:rPr>
          <w:rFonts w:ascii="Times New Roman" w:hAnsi="Times New Roman"/>
          <w:sz w:val="24"/>
          <w:szCs w:val="24"/>
        </w:rPr>
        <w:t>sob hospoda</w:t>
      </w:r>
      <w:r w:rsidRPr="004F506F">
        <w:rPr>
          <w:rFonts w:ascii="TimesNewRoman" w:eastAsia="TimesNewRoman" w:hAnsi="Times New Roman" w:cs="TimesNewRoman"/>
          <w:sz w:val="24"/>
          <w:szCs w:val="24"/>
        </w:rPr>
        <w:t>ř</w:t>
      </w:r>
      <w:r w:rsidRPr="004F506F">
        <w:rPr>
          <w:rFonts w:ascii="Times New Roman" w:hAnsi="Times New Roman"/>
          <w:sz w:val="24"/>
          <w:szCs w:val="24"/>
        </w:rPr>
        <w:t>ení na rybnících Žabakor a Ob</w:t>
      </w:r>
      <w:r w:rsidRPr="004F506F">
        <w:rPr>
          <w:rFonts w:ascii="TimesNewRoman" w:eastAsia="TimesNewRoman" w:hAnsi="Times New Roman" w:cs="TimesNewRoman"/>
          <w:sz w:val="24"/>
          <w:szCs w:val="24"/>
        </w:rPr>
        <w:t>ě</w:t>
      </w:r>
      <w:r w:rsidRPr="004F506F">
        <w:rPr>
          <w:rFonts w:ascii="Times New Roman" w:hAnsi="Times New Roman"/>
          <w:sz w:val="24"/>
          <w:szCs w:val="24"/>
        </w:rPr>
        <w:t>šenec</w:t>
      </w:r>
      <w:r w:rsidR="00C10398">
        <w:rPr>
          <w:rFonts w:ascii="Times New Roman" w:hAnsi="Times New Roman"/>
          <w:sz w:val="24"/>
          <w:szCs w:val="24"/>
        </w:rPr>
        <w:t>.</w:t>
      </w:r>
      <w:r w:rsidR="00701C3A" w:rsidRPr="00701C3A">
        <w:rPr>
          <w:rFonts w:ascii="Times New Roman" w:hAnsi="Times New Roman"/>
          <w:strike/>
          <w:sz w:val="24"/>
          <w:szCs w:val="24"/>
        </w:rPr>
        <w:t>, které je v současnosti řešeno pachtovní smlouvou č. PO-17/06410/SVSL/16: Podmínky hospodaření na rybníku Žabakor</w:t>
      </w:r>
      <w:r w:rsidRPr="00701C3A">
        <w:rPr>
          <w:rFonts w:ascii="Times New Roman" w:hAnsi="Times New Roman"/>
          <w:sz w:val="24"/>
          <w:szCs w:val="24"/>
        </w:rPr>
        <w:t>.</w:t>
      </w:r>
      <w:r w:rsidR="00155CA1" w:rsidRPr="00155CA1">
        <w:t xml:space="preserve"> </w:t>
      </w:r>
      <w:r w:rsidR="00155CA1" w:rsidRPr="00155CA1">
        <w:rPr>
          <w:rFonts w:ascii="Times New Roman" w:hAnsi="Times New Roman"/>
          <w:strike/>
          <w:sz w:val="24"/>
          <w:szCs w:val="24"/>
        </w:rPr>
        <w:t xml:space="preserve">Za účelem zlepšení podmínek pro některé druhy ptáků (husa velká, bahňáci, ale i jeřábi a další) je žádoucí rozčlenit kompaktní vrbové lemy rákosin a vytvořit v nich mozaiku volných ploch a koridorů propojujících rákosiny s vlhkými loukami v sousedství </w:t>
      </w:r>
      <w:r w:rsidR="00155CA1" w:rsidRPr="00155CA1">
        <w:rPr>
          <w:rFonts w:ascii="Times New Roman" w:hAnsi="Times New Roman"/>
          <w:strike/>
          <w:sz w:val="24"/>
          <w:szCs w:val="24"/>
        </w:rPr>
        <w:lastRenderedPageBreak/>
        <w:t>rybníka. Je proto navrženo provádět periodické pomístní odstranění náletových dřevin a křovitých vrb v dílčích plochách G1 a K1.Opatření bude mít pozitivní efekt i na diverzitu bezobratlých živočichů.</w:t>
      </w:r>
      <w:r w:rsidR="00CB1630" w:rsidRPr="00CB1630">
        <w:rPr>
          <w:rFonts w:ascii="Times New Roman" w:hAnsi="Times New Roman"/>
          <w:sz w:val="24"/>
          <w:szCs w:val="24"/>
        </w:rPr>
        <w:t xml:space="preserve"> </w:t>
      </w:r>
      <w:r w:rsidRPr="00B9494E">
        <w:rPr>
          <w:rFonts w:ascii="Times New Roman" w:hAnsi="Times New Roman"/>
          <w:b/>
          <w:sz w:val="24"/>
          <w:szCs w:val="24"/>
          <w:u w:val="single"/>
        </w:rPr>
        <w:t>P</w:t>
      </w:r>
      <w:r w:rsidRPr="00B9494E">
        <w:rPr>
          <w:rFonts w:ascii="TimesNewRoman" w:eastAsia="TimesNewRoman" w:hAnsi="Times New Roman" w:cs="TimesNewRoman"/>
          <w:b/>
          <w:sz w:val="24"/>
          <w:szCs w:val="24"/>
          <w:u w:val="single"/>
        </w:rPr>
        <w:t>ř</w:t>
      </w:r>
      <w:r w:rsidRPr="00B9494E">
        <w:rPr>
          <w:rFonts w:ascii="Times New Roman" w:hAnsi="Times New Roman"/>
          <w:b/>
          <w:sz w:val="24"/>
          <w:szCs w:val="24"/>
          <w:u w:val="single"/>
        </w:rPr>
        <w:t>etrvávající vysoká rybí obsádka, v d</w:t>
      </w:r>
      <w:r w:rsidRPr="00B9494E">
        <w:rPr>
          <w:rFonts w:ascii="TimesNewRoman" w:eastAsia="TimesNewRoman" w:hAnsi="Times New Roman" w:cs="TimesNewRoman"/>
          <w:b/>
          <w:sz w:val="24"/>
          <w:szCs w:val="24"/>
          <w:u w:val="single"/>
        </w:rPr>
        <w:t>ů</w:t>
      </w:r>
      <w:r w:rsidRPr="00B9494E">
        <w:rPr>
          <w:rFonts w:ascii="Times New Roman" w:hAnsi="Times New Roman"/>
          <w:b/>
          <w:sz w:val="24"/>
          <w:szCs w:val="24"/>
          <w:u w:val="single"/>
        </w:rPr>
        <w:t>sledku toho nedostatek zooplanktonu a zakalení vody, nedovoluje existenci mnoha dalších druh</w:t>
      </w:r>
      <w:r w:rsidRPr="00B9494E">
        <w:rPr>
          <w:rFonts w:ascii="TimesNewRoman" w:eastAsia="TimesNewRoman" w:hAnsi="Times New Roman" w:cs="TimesNewRoman"/>
          <w:b/>
          <w:sz w:val="24"/>
          <w:szCs w:val="24"/>
          <w:u w:val="single"/>
        </w:rPr>
        <w:t>ů</w:t>
      </w:r>
      <w:r w:rsidRPr="00B9494E">
        <w:rPr>
          <w:rFonts w:ascii="TimesNewRoman" w:eastAsia="TimesNewRoman" w:hAnsi="Times New Roman" w:cs="TimesNewRoman"/>
          <w:b/>
          <w:sz w:val="24"/>
          <w:szCs w:val="24"/>
          <w:u w:val="single"/>
        </w:rPr>
        <w:t xml:space="preserve"> </w:t>
      </w:r>
      <w:r w:rsidRPr="00B9494E">
        <w:rPr>
          <w:rFonts w:ascii="Times New Roman" w:hAnsi="Times New Roman"/>
          <w:b/>
          <w:sz w:val="24"/>
          <w:szCs w:val="24"/>
          <w:u w:val="single"/>
        </w:rPr>
        <w:t>pták</w:t>
      </w:r>
      <w:r w:rsidRPr="00B9494E">
        <w:rPr>
          <w:rFonts w:ascii="TimesNewRoman" w:eastAsia="TimesNewRoman" w:hAnsi="Times New Roman" w:cs="TimesNewRoman"/>
          <w:b/>
          <w:sz w:val="24"/>
          <w:szCs w:val="24"/>
          <w:u w:val="single"/>
        </w:rPr>
        <w:t>ů</w:t>
      </w:r>
      <w:r w:rsidRPr="00B9494E">
        <w:rPr>
          <w:rFonts w:ascii="TimesNewRoman" w:eastAsia="TimesNewRoman" w:hAnsi="Times New Roman" w:cs="TimesNewRoman"/>
          <w:b/>
          <w:sz w:val="24"/>
          <w:szCs w:val="24"/>
          <w:u w:val="single"/>
        </w:rPr>
        <w:t xml:space="preserve"> </w:t>
      </w:r>
      <w:r w:rsidRPr="00B9494E">
        <w:rPr>
          <w:rFonts w:ascii="Times New Roman" w:hAnsi="Times New Roman"/>
          <w:b/>
          <w:sz w:val="24"/>
          <w:szCs w:val="24"/>
          <w:u w:val="single"/>
        </w:rPr>
        <w:t>z d</w:t>
      </w:r>
      <w:r w:rsidRPr="00B9494E">
        <w:rPr>
          <w:rFonts w:ascii="TimesNewRoman" w:eastAsia="TimesNewRoman" w:hAnsi="Times New Roman" w:cs="TimesNewRoman"/>
          <w:b/>
          <w:sz w:val="24"/>
          <w:szCs w:val="24"/>
          <w:u w:val="single"/>
        </w:rPr>
        <w:t>ů</w:t>
      </w:r>
      <w:r w:rsidRPr="00B9494E">
        <w:rPr>
          <w:rFonts w:ascii="Times New Roman" w:hAnsi="Times New Roman"/>
          <w:b/>
          <w:sz w:val="24"/>
          <w:szCs w:val="24"/>
          <w:u w:val="single"/>
        </w:rPr>
        <w:t>vodu nedostatku potravy, která navíc v zakalené vod</w:t>
      </w:r>
      <w:r w:rsidRPr="00B9494E">
        <w:rPr>
          <w:rFonts w:ascii="TimesNewRoman" w:eastAsia="TimesNewRoman" w:hAnsi="Times New Roman" w:cs="TimesNewRoman"/>
          <w:b/>
          <w:sz w:val="24"/>
          <w:szCs w:val="24"/>
          <w:u w:val="single"/>
        </w:rPr>
        <w:t>ě</w:t>
      </w:r>
      <w:r w:rsidRPr="00B9494E">
        <w:rPr>
          <w:rFonts w:ascii="TimesNewRoman" w:eastAsia="TimesNewRoman" w:hAnsi="Times New Roman" w:cs="TimesNewRoman"/>
          <w:b/>
          <w:sz w:val="24"/>
          <w:szCs w:val="24"/>
          <w:u w:val="single"/>
        </w:rPr>
        <w:t xml:space="preserve"> </w:t>
      </w:r>
      <w:r w:rsidRPr="00B9494E">
        <w:rPr>
          <w:rFonts w:ascii="Times New Roman" w:hAnsi="Times New Roman"/>
          <w:b/>
          <w:sz w:val="24"/>
          <w:szCs w:val="24"/>
          <w:u w:val="single"/>
        </w:rPr>
        <w:t>není dob</w:t>
      </w:r>
      <w:r w:rsidRPr="00B9494E">
        <w:rPr>
          <w:rFonts w:ascii="TimesNewRoman" w:eastAsia="TimesNewRoman" w:hAnsi="Times New Roman" w:cs="TimesNewRoman"/>
          <w:b/>
          <w:sz w:val="24"/>
          <w:szCs w:val="24"/>
          <w:u w:val="single"/>
        </w:rPr>
        <w:t>ř</w:t>
      </w:r>
      <w:r w:rsidRPr="00B9494E">
        <w:rPr>
          <w:rFonts w:ascii="Times New Roman" w:hAnsi="Times New Roman"/>
          <w:b/>
          <w:sz w:val="24"/>
          <w:szCs w:val="24"/>
          <w:u w:val="single"/>
        </w:rPr>
        <w:t>e vid</w:t>
      </w:r>
      <w:r w:rsidRPr="00B9494E">
        <w:rPr>
          <w:rFonts w:ascii="TimesNewRoman" w:eastAsia="TimesNewRoman" w:hAnsi="Times New Roman" w:cs="TimesNewRoman"/>
          <w:b/>
          <w:sz w:val="24"/>
          <w:szCs w:val="24"/>
          <w:u w:val="single"/>
        </w:rPr>
        <w:t>ě</w:t>
      </w:r>
      <w:r w:rsidRPr="00B9494E">
        <w:rPr>
          <w:rFonts w:ascii="Times New Roman" w:hAnsi="Times New Roman"/>
          <w:b/>
          <w:sz w:val="24"/>
          <w:szCs w:val="24"/>
          <w:u w:val="single"/>
        </w:rPr>
        <w:t xml:space="preserve">t. </w:t>
      </w:r>
    </w:p>
    <w:p w14:paraId="518E0CBA" w14:textId="41205E6E" w:rsidR="00693FD6" w:rsidRDefault="007C5A5B" w:rsidP="00B94C25">
      <w:pPr>
        <w:adjustRightInd w:val="0"/>
        <w:spacing w:after="0"/>
        <w:rPr>
          <w:rFonts w:ascii="Times New Roman" w:hAnsi="Times New Roman"/>
          <w:strike/>
          <w:sz w:val="24"/>
          <w:szCs w:val="24"/>
        </w:rPr>
      </w:pPr>
      <w:r w:rsidRPr="00B9494E">
        <w:rPr>
          <w:rFonts w:ascii="Times New Roman" w:hAnsi="Times New Roman"/>
          <w:b/>
          <w:sz w:val="24"/>
          <w:szCs w:val="24"/>
          <w:u w:val="single"/>
        </w:rPr>
        <w:t>Za účelem zlepš</w:t>
      </w:r>
      <w:r w:rsidR="00935998" w:rsidRPr="00B9494E">
        <w:rPr>
          <w:rFonts w:ascii="Times New Roman" w:hAnsi="Times New Roman"/>
          <w:b/>
          <w:sz w:val="24"/>
          <w:szCs w:val="24"/>
          <w:u w:val="single"/>
        </w:rPr>
        <w:t>ení podmínek pro druhy ptáků vá</w:t>
      </w:r>
      <w:r w:rsidRPr="00B9494E">
        <w:rPr>
          <w:rFonts w:ascii="Times New Roman" w:hAnsi="Times New Roman"/>
          <w:b/>
          <w:sz w:val="24"/>
          <w:szCs w:val="24"/>
          <w:u w:val="single"/>
        </w:rPr>
        <w:t>zaných na mokřadní biotopy (čejka chocholatá, čírka obecná, lži</w:t>
      </w:r>
      <w:r w:rsidR="00701C3A" w:rsidRPr="00B9494E">
        <w:rPr>
          <w:rFonts w:ascii="Times New Roman" w:hAnsi="Times New Roman"/>
          <w:b/>
          <w:sz w:val="24"/>
          <w:szCs w:val="24"/>
          <w:u w:val="single"/>
        </w:rPr>
        <w:t>č</w:t>
      </w:r>
      <w:r w:rsidRPr="00B9494E">
        <w:rPr>
          <w:rFonts w:ascii="Times New Roman" w:hAnsi="Times New Roman"/>
          <w:b/>
          <w:sz w:val="24"/>
          <w:szCs w:val="24"/>
          <w:u w:val="single"/>
        </w:rPr>
        <w:t xml:space="preserve">ák pestrý, druhy </w:t>
      </w:r>
      <w:r w:rsidR="001E1623" w:rsidRPr="00B9494E">
        <w:rPr>
          <w:rFonts w:ascii="Times New Roman" w:hAnsi="Times New Roman"/>
          <w:b/>
          <w:sz w:val="24"/>
          <w:szCs w:val="24"/>
          <w:u w:val="single"/>
        </w:rPr>
        <w:t>zahrnující označení</w:t>
      </w:r>
      <w:r w:rsidR="00701C3A" w:rsidRPr="00B9494E">
        <w:rPr>
          <w:rFonts w:ascii="Times New Roman" w:hAnsi="Times New Roman"/>
          <w:b/>
          <w:sz w:val="24"/>
          <w:szCs w:val="24"/>
          <w:u w:val="single"/>
        </w:rPr>
        <w:t xml:space="preserve"> </w:t>
      </w:r>
      <w:r w:rsidRPr="00B9494E">
        <w:rPr>
          <w:rFonts w:ascii="Times New Roman" w:hAnsi="Times New Roman"/>
          <w:b/>
          <w:sz w:val="24"/>
          <w:szCs w:val="24"/>
          <w:u w:val="single"/>
        </w:rPr>
        <w:t>„ba</w:t>
      </w:r>
      <w:r w:rsidR="001E1623" w:rsidRPr="00B9494E">
        <w:rPr>
          <w:rFonts w:ascii="Times New Roman" w:hAnsi="Times New Roman"/>
          <w:b/>
          <w:sz w:val="24"/>
          <w:szCs w:val="24"/>
          <w:u w:val="single"/>
        </w:rPr>
        <w:t>hňáci“, jeřáb popelavý a další)</w:t>
      </w:r>
      <w:r w:rsidR="00912203" w:rsidRPr="00B9494E">
        <w:rPr>
          <w:rFonts w:ascii="Times New Roman" w:hAnsi="Times New Roman"/>
          <w:b/>
          <w:sz w:val="24"/>
          <w:szCs w:val="24"/>
          <w:u w:val="single"/>
        </w:rPr>
        <w:t xml:space="preserve"> je ž</w:t>
      </w:r>
      <w:r w:rsidR="00701C3A" w:rsidRPr="00B9494E">
        <w:rPr>
          <w:rFonts w:ascii="Times New Roman" w:hAnsi="Times New Roman"/>
          <w:b/>
          <w:sz w:val="24"/>
          <w:szCs w:val="24"/>
          <w:u w:val="single"/>
        </w:rPr>
        <w:t>á</w:t>
      </w:r>
      <w:r w:rsidR="00912203" w:rsidRPr="00B9494E">
        <w:rPr>
          <w:rFonts w:ascii="Times New Roman" w:hAnsi="Times New Roman"/>
          <w:b/>
          <w:sz w:val="24"/>
          <w:szCs w:val="24"/>
          <w:u w:val="single"/>
        </w:rPr>
        <w:t xml:space="preserve">doucí </w:t>
      </w:r>
      <w:r w:rsidR="00D8400D" w:rsidRPr="00B9494E">
        <w:rPr>
          <w:rFonts w:ascii="Times New Roman" w:hAnsi="Times New Roman"/>
          <w:b/>
          <w:sz w:val="24"/>
          <w:szCs w:val="24"/>
          <w:u w:val="single"/>
        </w:rPr>
        <w:t>odstranit porosty</w:t>
      </w:r>
      <w:r w:rsidR="00912203" w:rsidRPr="00B9494E">
        <w:rPr>
          <w:rFonts w:ascii="Times New Roman" w:hAnsi="Times New Roman"/>
          <w:b/>
          <w:sz w:val="24"/>
          <w:szCs w:val="24"/>
          <w:u w:val="single"/>
        </w:rPr>
        <w:t xml:space="preserve"> topolů kanadských (I1) a náletové porosty vrb a jiných dřevin (C1, G1, </w:t>
      </w:r>
      <w:r w:rsidR="00641F1E">
        <w:rPr>
          <w:rFonts w:ascii="Times New Roman" w:hAnsi="Times New Roman"/>
          <w:b/>
          <w:sz w:val="24"/>
          <w:szCs w:val="24"/>
          <w:u w:val="single"/>
        </w:rPr>
        <w:t xml:space="preserve">H, </w:t>
      </w:r>
      <w:r w:rsidR="00912203" w:rsidRPr="00B9494E">
        <w:rPr>
          <w:rFonts w:ascii="Times New Roman" w:hAnsi="Times New Roman"/>
          <w:b/>
          <w:sz w:val="24"/>
          <w:szCs w:val="24"/>
          <w:u w:val="single"/>
        </w:rPr>
        <w:t>K1). V</w:t>
      </w:r>
      <w:r w:rsidR="00D8400D" w:rsidRPr="00B9494E">
        <w:rPr>
          <w:rFonts w:ascii="Times New Roman" w:hAnsi="Times New Roman"/>
          <w:b/>
          <w:sz w:val="24"/>
          <w:szCs w:val="24"/>
          <w:u w:val="single"/>
        </w:rPr>
        <w:t>znikne</w:t>
      </w:r>
      <w:r w:rsidR="00912203" w:rsidRPr="00B9494E">
        <w:rPr>
          <w:rFonts w:ascii="Times New Roman" w:hAnsi="Times New Roman"/>
          <w:b/>
          <w:sz w:val="24"/>
          <w:szCs w:val="24"/>
          <w:u w:val="single"/>
        </w:rPr>
        <w:t xml:space="preserve"> tak </w:t>
      </w:r>
      <w:r w:rsidR="00D8400D" w:rsidRPr="00B9494E">
        <w:rPr>
          <w:rFonts w:ascii="Times New Roman" w:hAnsi="Times New Roman"/>
          <w:b/>
          <w:sz w:val="24"/>
          <w:szCs w:val="24"/>
          <w:u w:val="single"/>
        </w:rPr>
        <w:t>otevřená</w:t>
      </w:r>
      <w:r w:rsidR="00912203" w:rsidRPr="00B9494E">
        <w:rPr>
          <w:rFonts w:ascii="Times New Roman" w:hAnsi="Times New Roman"/>
          <w:b/>
          <w:sz w:val="24"/>
          <w:szCs w:val="24"/>
          <w:u w:val="single"/>
        </w:rPr>
        <w:t xml:space="preserve"> ploch</w:t>
      </w:r>
      <w:r w:rsidR="00D8400D" w:rsidRPr="00B9494E">
        <w:rPr>
          <w:rFonts w:ascii="Times New Roman" w:hAnsi="Times New Roman"/>
          <w:b/>
          <w:sz w:val="24"/>
          <w:szCs w:val="24"/>
          <w:u w:val="single"/>
        </w:rPr>
        <w:t>a</w:t>
      </w:r>
      <w:r w:rsidR="00912203" w:rsidRPr="00B9494E">
        <w:rPr>
          <w:rFonts w:ascii="Times New Roman" w:hAnsi="Times New Roman"/>
          <w:b/>
          <w:sz w:val="24"/>
          <w:szCs w:val="24"/>
          <w:u w:val="single"/>
        </w:rPr>
        <w:t xml:space="preserve"> propojující rákosiny s vlhkými loukami v ochra</w:t>
      </w:r>
      <w:r w:rsidR="00701C3A" w:rsidRPr="00B9494E">
        <w:rPr>
          <w:rFonts w:ascii="Times New Roman" w:hAnsi="Times New Roman"/>
          <w:b/>
          <w:sz w:val="24"/>
          <w:szCs w:val="24"/>
          <w:u w:val="single"/>
        </w:rPr>
        <w:t>n</w:t>
      </w:r>
      <w:r w:rsidR="00912203" w:rsidRPr="00B9494E">
        <w:rPr>
          <w:rFonts w:ascii="Times New Roman" w:hAnsi="Times New Roman"/>
          <w:b/>
          <w:sz w:val="24"/>
          <w:szCs w:val="24"/>
          <w:u w:val="single"/>
        </w:rPr>
        <w:t>ném pásmu rezervace a okolními</w:t>
      </w:r>
      <w:r w:rsidR="00912203" w:rsidRPr="00B9494E">
        <w:rPr>
          <w:rFonts w:ascii="Times New Roman" w:hAnsi="Times New Roman"/>
          <w:sz w:val="24"/>
          <w:szCs w:val="24"/>
          <w:u w:val="single"/>
        </w:rPr>
        <w:t xml:space="preserve"> </w:t>
      </w:r>
      <w:r w:rsidR="0036505A" w:rsidRPr="00B9494E">
        <w:rPr>
          <w:rFonts w:ascii="Times New Roman" w:hAnsi="Times New Roman"/>
          <w:b/>
          <w:sz w:val="24"/>
          <w:szCs w:val="24"/>
          <w:u w:val="single"/>
        </w:rPr>
        <w:t>loukami</w:t>
      </w:r>
      <w:r w:rsidR="0036505A" w:rsidRPr="00B9494E">
        <w:rPr>
          <w:rFonts w:ascii="Times New Roman" w:hAnsi="Times New Roman"/>
          <w:sz w:val="24"/>
          <w:szCs w:val="24"/>
          <w:u w:val="single"/>
        </w:rPr>
        <w:t>.</w:t>
      </w:r>
      <w:r w:rsidR="0036505A" w:rsidRPr="00701C3A">
        <w:rPr>
          <w:rFonts w:ascii="Times New Roman" w:hAnsi="Times New Roman"/>
          <w:strike/>
          <w:sz w:val="24"/>
          <w:szCs w:val="24"/>
        </w:rPr>
        <w:t xml:space="preserve"> Z důvodu</w:t>
      </w:r>
      <w:r w:rsidR="00B94C25" w:rsidRPr="00701C3A">
        <w:rPr>
          <w:rFonts w:ascii="Times New Roman" w:hAnsi="Times New Roman"/>
          <w:strike/>
          <w:sz w:val="24"/>
          <w:szCs w:val="24"/>
        </w:rPr>
        <w:t xml:space="preserve"> ochrany nevzletných mlá</w:t>
      </w:r>
      <w:r w:rsidR="00B94C25" w:rsidRPr="00155CA1">
        <w:rPr>
          <w:rFonts w:ascii="TimesNewRoman" w:eastAsia="TimesNewRoman" w:hAnsi="Times New Roman" w:cs="TimesNewRoman"/>
          <w:strike/>
          <w:sz w:val="24"/>
          <w:szCs w:val="24"/>
        </w:rPr>
        <w:t>ď</w:t>
      </w:r>
      <w:r w:rsidR="00B94C25" w:rsidRPr="00155CA1">
        <w:rPr>
          <w:rFonts w:ascii="Times New Roman" w:hAnsi="Times New Roman"/>
          <w:strike/>
          <w:sz w:val="24"/>
          <w:szCs w:val="24"/>
        </w:rPr>
        <w:t>at je</w:t>
      </w:r>
      <w:r w:rsidR="00B94C25" w:rsidRPr="00155CA1">
        <w:rPr>
          <w:rFonts w:ascii="TimesNewRoman" w:eastAsia="TimesNewRoman" w:hAnsi="Times New Roman" w:cs="TimesNewRoman"/>
          <w:strike/>
          <w:sz w:val="24"/>
          <w:szCs w:val="24"/>
        </w:rPr>
        <w:t>ř</w:t>
      </w:r>
      <w:r w:rsidR="00B94C25" w:rsidRPr="00155CA1">
        <w:rPr>
          <w:rFonts w:ascii="Times New Roman" w:hAnsi="Times New Roman"/>
          <w:strike/>
          <w:sz w:val="24"/>
          <w:szCs w:val="24"/>
        </w:rPr>
        <w:t>ába popelavého je t</w:t>
      </w:r>
      <w:r w:rsidR="00B94C25" w:rsidRPr="00155CA1">
        <w:rPr>
          <w:rFonts w:ascii="TimesNewRoman" w:eastAsia="TimesNewRoman" w:hAnsi="Times New Roman" w:cs="TimesNewRoman"/>
          <w:strike/>
          <w:sz w:val="24"/>
          <w:szCs w:val="24"/>
        </w:rPr>
        <w:t>ř</w:t>
      </w:r>
      <w:r w:rsidR="00B94C25" w:rsidRPr="00155CA1">
        <w:rPr>
          <w:rFonts w:ascii="Times New Roman" w:hAnsi="Times New Roman"/>
          <w:strike/>
          <w:sz w:val="24"/>
          <w:szCs w:val="24"/>
        </w:rPr>
        <w:t xml:space="preserve">eba </w:t>
      </w:r>
      <w:r w:rsidR="00B94C25" w:rsidRPr="00155CA1">
        <w:rPr>
          <w:rFonts w:ascii="TimesNewRoman" w:eastAsia="TimesNewRoman" w:hAnsi="Times New Roman" w:cs="TimesNewRoman"/>
          <w:strike/>
          <w:sz w:val="24"/>
          <w:szCs w:val="24"/>
        </w:rPr>
        <w:t>ř</w:t>
      </w:r>
      <w:r w:rsidR="00B94C25" w:rsidRPr="00155CA1">
        <w:rPr>
          <w:rFonts w:ascii="Times New Roman" w:hAnsi="Times New Roman"/>
          <w:strike/>
          <w:sz w:val="24"/>
          <w:szCs w:val="24"/>
        </w:rPr>
        <w:t>ešit termín a zp</w:t>
      </w:r>
      <w:r w:rsidR="00B94C25" w:rsidRPr="00155CA1">
        <w:rPr>
          <w:rFonts w:ascii="TimesNewRoman" w:eastAsia="TimesNewRoman" w:hAnsi="Times New Roman" w:cs="TimesNewRoman"/>
          <w:strike/>
          <w:sz w:val="24"/>
          <w:szCs w:val="24"/>
        </w:rPr>
        <w:t>ů</w:t>
      </w:r>
      <w:r w:rsidR="00B94C25" w:rsidRPr="00155CA1">
        <w:rPr>
          <w:rFonts w:ascii="Times New Roman" w:hAnsi="Times New Roman"/>
          <w:strike/>
          <w:sz w:val="24"/>
          <w:szCs w:val="24"/>
        </w:rPr>
        <w:t>sob se</w:t>
      </w:r>
      <w:r w:rsidR="00B94C25" w:rsidRPr="00155CA1">
        <w:rPr>
          <w:rFonts w:ascii="TimesNewRoman" w:eastAsia="TimesNewRoman" w:hAnsi="Times New Roman" w:cs="TimesNewRoman"/>
          <w:strike/>
          <w:sz w:val="24"/>
          <w:szCs w:val="24"/>
        </w:rPr>
        <w:t>č</w:t>
      </w:r>
      <w:r w:rsidR="00B94C25" w:rsidRPr="00155CA1">
        <w:rPr>
          <w:rFonts w:ascii="Times New Roman" w:hAnsi="Times New Roman"/>
          <w:strike/>
          <w:sz w:val="24"/>
          <w:szCs w:val="24"/>
        </w:rPr>
        <w:t>e lu</w:t>
      </w:r>
      <w:r w:rsidR="00B94C25" w:rsidRPr="00155CA1">
        <w:rPr>
          <w:rFonts w:ascii="TimesNewRoman" w:eastAsia="TimesNewRoman" w:hAnsi="Times New Roman" w:cs="TimesNewRoman"/>
          <w:strike/>
          <w:sz w:val="24"/>
          <w:szCs w:val="24"/>
        </w:rPr>
        <w:t>č</w:t>
      </w:r>
      <w:r w:rsidR="00B94C25" w:rsidRPr="00155CA1">
        <w:rPr>
          <w:rFonts w:ascii="Times New Roman" w:hAnsi="Times New Roman"/>
          <w:strike/>
          <w:sz w:val="24"/>
          <w:szCs w:val="24"/>
        </w:rPr>
        <w:t>ních porost</w:t>
      </w:r>
      <w:r w:rsidR="00B94C25" w:rsidRPr="00155CA1">
        <w:rPr>
          <w:rFonts w:ascii="TimesNewRoman" w:eastAsia="TimesNewRoman" w:hAnsi="Times New Roman" w:cs="TimesNewRoman"/>
          <w:strike/>
          <w:sz w:val="24"/>
          <w:szCs w:val="24"/>
        </w:rPr>
        <w:t>ů</w:t>
      </w:r>
      <w:r w:rsidR="00B94C25" w:rsidRPr="00155CA1">
        <w:rPr>
          <w:rFonts w:ascii="TimesNewRoman" w:eastAsia="TimesNewRoman" w:hAnsi="Times New Roman" w:cs="TimesNewRoman"/>
          <w:strike/>
          <w:sz w:val="24"/>
          <w:szCs w:val="24"/>
        </w:rPr>
        <w:t xml:space="preserve"> </w:t>
      </w:r>
      <w:r w:rsidR="00B94C25" w:rsidRPr="00155CA1">
        <w:rPr>
          <w:rFonts w:ascii="Times New Roman" w:hAnsi="Times New Roman"/>
          <w:strike/>
          <w:sz w:val="24"/>
          <w:szCs w:val="24"/>
        </w:rPr>
        <w:t>v ochranném pásmu PR i navazuj</w:t>
      </w:r>
      <w:r w:rsidR="00B94C25" w:rsidRPr="00404359">
        <w:rPr>
          <w:rFonts w:ascii="Times New Roman" w:hAnsi="Times New Roman"/>
          <w:strike/>
          <w:sz w:val="24"/>
          <w:szCs w:val="24"/>
        </w:rPr>
        <w:t>ícím okolí. Optimálním</w:t>
      </w:r>
      <w:r w:rsidR="00701C3A">
        <w:rPr>
          <w:rFonts w:ascii="Times New Roman" w:hAnsi="Times New Roman"/>
          <w:strike/>
          <w:sz w:val="24"/>
          <w:szCs w:val="24"/>
        </w:rPr>
        <w:t xml:space="preserve"> </w:t>
      </w:r>
      <w:r w:rsidR="00B94C25" w:rsidRPr="00701C3A">
        <w:rPr>
          <w:rFonts w:ascii="TimesNewRoman" w:eastAsia="TimesNewRoman" w:hAnsi="Times New Roman" w:cs="TimesNewRoman"/>
          <w:strike/>
          <w:sz w:val="24"/>
          <w:szCs w:val="24"/>
        </w:rPr>
        <w:t>ř</w:t>
      </w:r>
      <w:r w:rsidR="00B94C25" w:rsidRPr="00701C3A">
        <w:rPr>
          <w:rFonts w:ascii="Times New Roman" w:hAnsi="Times New Roman"/>
          <w:strike/>
          <w:sz w:val="24"/>
          <w:szCs w:val="24"/>
        </w:rPr>
        <w:t>ešením se jeví nastavit pozd</w:t>
      </w:r>
      <w:r w:rsidR="00B94C25" w:rsidRPr="00701C3A">
        <w:rPr>
          <w:rFonts w:ascii="TimesNewRoman" w:eastAsia="TimesNewRoman" w:hAnsi="Times New Roman" w:cs="TimesNewRoman"/>
          <w:strike/>
          <w:sz w:val="24"/>
          <w:szCs w:val="24"/>
        </w:rPr>
        <w:t>ě</w:t>
      </w:r>
      <w:r w:rsidR="00B94C25" w:rsidRPr="00701C3A">
        <w:rPr>
          <w:rFonts w:ascii="Times New Roman" w:hAnsi="Times New Roman"/>
          <w:strike/>
          <w:sz w:val="24"/>
          <w:szCs w:val="24"/>
        </w:rPr>
        <w:t>jší termín se</w:t>
      </w:r>
      <w:r w:rsidR="00B94C25" w:rsidRPr="00155CA1">
        <w:rPr>
          <w:rFonts w:ascii="TimesNewRoman" w:eastAsia="TimesNewRoman" w:hAnsi="Times New Roman" w:cs="TimesNewRoman"/>
          <w:strike/>
          <w:sz w:val="24"/>
          <w:szCs w:val="24"/>
        </w:rPr>
        <w:t>č</w:t>
      </w:r>
      <w:r w:rsidR="00B94C25" w:rsidRPr="00155CA1">
        <w:rPr>
          <w:rFonts w:ascii="Times New Roman" w:hAnsi="Times New Roman"/>
          <w:strike/>
          <w:sz w:val="24"/>
          <w:szCs w:val="24"/>
        </w:rPr>
        <w:t xml:space="preserve">e (po </w:t>
      </w:r>
      <w:proofErr w:type="gramStart"/>
      <w:r w:rsidR="00B94C25" w:rsidRPr="00155CA1">
        <w:rPr>
          <w:rFonts w:ascii="Times New Roman" w:hAnsi="Times New Roman"/>
          <w:strike/>
          <w:sz w:val="24"/>
          <w:szCs w:val="24"/>
        </w:rPr>
        <w:t>15.7.) v rámci</w:t>
      </w:r>
      <w:proofErr w:type="gramEnd"/>
      <w:r w:rsidR="00B94C25" w:rsidRPr="00155CA1">
        <w:rPr>
          <w:rFonts w:ascii="Times New Roman" w:hAnsi="Times New Roman"/>
          <w:strike/>
          <w:sz w:val="24"/>
          <w:szCs w:val="24"/>
        </w:rPr>
        <w:t xml:space="preserve"> AEKO dota</w:t>
      </w:r>
      <w:r w:rsidR="00B94C25" w:rsidRPr="00155CA1">
        <w:rPr>
          <w:rFonts w:ascii="TimesNewRoman" w:eastAsia="TimesNewRoman" w:hAnsi="Times New Roman" w:cs="TimesNewRoman"/>
          <w:strike/>
          <w:sz w:val="24"/>
          <w:szCs w:val="24"/>
        </w:rPr>
        <w:t>č</w:t>
      </w:r>
      <w:r w:rsidR="00B94C25" w:rsidRPr="00155CA1">
        <w:rPr>
          <w:rFonts w:ascii="Times New Roman" w:hAnsi="Times New Roman"/>
          <w:strike/>
          <w:sz w:val="24"/>
          <w:szCs w:val="24"/>
        </w:rPr>
        <w:t>ních titul</w:t>
      </w:r>
      <w:r w:rsidR="00B94C25" w:rsidRPr="00155CA1">
        <w:rPr>
          <w:rFonts w:ascii="TimesNewRoman" w:eastAsia="TimesNewRoman" w:hAnsi="Times New Roman" w:cs="TimesNewRoman"/>
          <w:strike/>
          <w:sz w:val="24"/>
          <w:szCs w:val="24"/>
        </w:rPr>
        <w:t>ů</w:t>
      </w:r>
      <w:r w:rsidR="00B94C25" w:rsidRPr="00155CA1">
        <w:rPr>
          <w:rFonts w:ascii="Times New Roman" w:hAnsi="Times New Roman"/>
          <w:strike/>
          <w:sz w:val="24"/>
          <w:szCs w:val="24"/>
        </w:rPr>
        <w:t>.</w:t>
      </w:r>
    </w:p>
    <w:p w14:paraId="44D0633B" w14:textId="3FE3F05D" w:rsidR="00B94C25" w:rsidRDefault="00693FD6" w:rsidP="00B94C25">
      <w:pPr>
        <w:adjustRightInd w:val="0"/>
        <w:spacing w:after="0"/>
        <w:rPr>
          <w:rFonts w:ascii="Times New Roman" w:hAnsi="Times New Roman"/>
          <w:b/>
          <w:sz w:val="24"/>
          <w:szCs w:val="24"/>
          <w:u w:val="single"/>
        </w:rPr>
      </w:pPr>
      <w:r w:rsidRPr="00B9494E">
        <w:rPr>
          <w:rFonts w:ascii="Times New Roman" w:hAnsi="Times New Roman"/>
          <w:b/>
          <w:sz w:val="24"/>
          <w:szCs w:val="24"/>
          <w:u w:val="single"/>
        </w:rPr>
        <w:t xml:space="preserve">Dalším z opatření pro zvýšení diverzity na vodu vázaných druhů ptáků je kosení porostů rákosu a zajištění tak jejich obnovy. Obnovená rákosina jednak nabízí větší množství potravy pro hmyzožravé ptáky a dalším z důvodů je </w:t>
      </w:r>
      <w:r w:rsidR="00E150AD" w:rsidRPr="00B9494E">
        <w:rPr>
          <w:rFonts w:ascii="Times New Roman" w:hAnsi="Times New Roman"/>
          <w:b/>
          <w:sz w:val="24"/>
          <w:szCs w:val="24"/>
          <w:u w:val="single"/>
        </w:rPr>
        <w:t>vysoká</w:t>
      </w:r>
      <w:r w:rsidRPr="00B9494E">
        <w:rPr>
          <w:rFonts w:ascii="Times New Roman" w:hAnsi="Times New Roman"/>
          <w:b/>
          <w:sz w:val="24"/>
          <w:szCs w:val="24"/>
          <w:u w:val="single"/>
        </w:rPr>
        <w:t xml:space="preserve"> afinita hnízdících ptáků na okraje porostů</w:t>
      </w:r>
      <w:r w:rsidR="00E22F8D">
        <w:rPr>
          <w:rFonts w:ascii="Times New Roman" w:hAnsi="Times New Roman"/>
          <w:b/>
          <w:sz w:val="24"/>
          <w:szCs w:val="24"/>
          <w:u w:val="single"/>
        </w:rPr>
        <w:t xml:space="preserve"> rákosin</w:t>
      </w:r>
      <w:r w:rsidRPr="00B9494E">
        <w:rPr>
          <w:rFonts w:ascii="Times New Roman" w:hAnsi="Times New Roman"/>
          <w:b/>
          <w:sz w:val="24"/>
          <w:szCs w:val="24"/>
          <w:u w:val="single"/>
        </w:rPr>
        <w:t xml:space="preserve">. Centra rákosin, která jsou často terestrického typu se spoustou stařiny, jsou na biodiverzitu velmi chudá, což platí nejen pro obratlovce, ale i </w:t>
      </w:r>
      <w:r w:rsidR="0082139C" w:rsidRPr="00B9494E">
        <w:rPr>
          <w:rFonts w:ascii="Times New Roman" w:hAnsi="Times New Roman"/>
          <w:b/>
          <w:sz w:val="24"/>
          <w:szCs w:val="24"/>
          <w:u w:val="single"/>
        </w:rPr>
        <w:t>pro</w:t>
      </w:r>
      <w:r w:rsidRPr="00B9494E">
        <w:rPr>
          <w:rFonts w:ascii="Times New Roman" w:hAnsi="Times New Roman"/>
          <w:b/>
          <w:sz w:val="24"/>
          <w:szCs w:val="24"/>
          <w:u w:val="single"/>
        </w:rPr>
        <w:t xml:space="preserve"> hmyzí společenstv</w:t>
      </w:r>
      <w:r w:rsidR="0082139C" w:rsidRPr="00B9494E">
        <w:rPr>
          <w:rFonts w:ascii="Times New Roman" w:hAnsi="Times New Roman"/>
          <w:b/>
          <w:sz w:val="24"/>
          <w:szCs w:val="24"/>
          <w:u w:val="single"/>
        </w:rPr>
        <w:t>a</w:t>
      </w:r>
      <w:r w:rsidRPr="00B9494E">
        <w:rPr>
          <w:rFonts w:ascii="Times New Roman" w:hAnsi="Times New Roman"/>
          <w:b/>
          <w:sz w:val="24"/>
          <w:szCs w:val="24"/>
          <w:u w:val="single"/>
        </w:rPr>
        <w:t>.</w:t>
      </w:r>
      <w:r w:rsidR="00510943">
        <w:rPr>
          <w:rFonts w:ascii="Times New Roman" w:hAnsi="Times New Roman"/>
          <w:b/>
          <w:sz w:val="24"/>
          <w:szCs w:val="24"/>
          <w:u w:val="single"/>
        </w:rPr>
        <w:t xml:space="preserve"> </w:t>
      </w:r>
    </w:p>
    <w:p w14:paraId="2688E8D8" w14:textId="2CFBA248" w:rsidR="00510943" w:rsidRPr="00B9494E" w:rsidRDefault="00510943" w:rsidP="00B94C25">
      <w:pPr>
        <w:adjustRightInd w:val="0"/>
        <w:spacing w:after="0"/>
        <w:rPr>
          <w:rFonts w:ascii="Times New Roman" w:hAnsi="Times New Roman"/>
          <w:b/>
          <w:bCs/>
          <w:strike/>
          <w:u w:val="single"/>
        </w:rPr>
      </w:pPr>
      <w:r>
        <w:rPr>
          <w:rFonts w:ascii="Times New Roman" w:hAnsi="Times New Roman"/>
          <w:b/>
          <w:sz w:val="24"/>
          <w:szCs w:val="24"/>
          <w:u w:val="single"/>
        </w:rPr>
        <w:t>Za účelem podpory druhů hnízdících na ostrovech (racek chechtavý, rybák obecný) je vhodné osadit rybník umělými plovoucími zelenými ostrovy. Počáteční vyšší pořizovací cena je vykompenzována snadnější udržbou a manipulací s umělými ostrovy.</w:t>
      </w:r>
    </w:p>
    <w:p w14:paraId="097BABF3" w14:textId="77777777" w:rsidR="00B94C25" w:rsidRDefault="00B94C25" w:rsidP="00B94C25">
      <w:pPr>
        <w:pStyle w:val="Zkladntext"/>
        <w:rPr>
          <w:rFonts w:ascii="Times New Roman" w:hAnsi="Times New Roman"/>
          <w:b/>
          <w:bCs/>
          <w:strike/>
          <w:sz w:val="22"/>
        </w:rPr>
      </w:pPr>
    </w:p>
    <w:p w14:paraId="148C78E7" w14:textId="77777777" w:rsidR="00EC1832" w:rsidRDefault="00EC1832" w:rsidP="00B94C25">
      <w:pPr>
        <w:pStyle w:val="Zkladntext"/>
        <w:rPr>
          <w:rFonts w:ascii="Times New Roman" w:hAnsi="Times New Roman"/>
          <w:b/>
          <w:bCs/>
          <w:strike/>
          <w:sz w:val="22"/>
        </w:rPr>
      </w:pPr>
    </w:p>
    <w:p w14:paraId="0817CFA7" w14:textId="77777777" w:rsidR="00EC1832" w:rsidRDefault="00EC1832" w:rsidP="00B94C25">
      <w:pPr>
        <w:pStyle w:val="Zkladntext"/>
        <w:rPr>
          <w:rFonts w:ascii="Times New Roman" w:hAnsi="Times New Roman"/>
          <w:b/>
          <w:bCs/>
          <w:strike/>
          <w:sz w:val="22"/>
        </w:rPr>
      </w:pPr>
    </w:p>
    <w:p w14:paraId="0B9B87BE" w14:textId="77777777" w:rsidR="00EE0E7E" w:rsidRDefault="00EE0E7E" w:rsidP="00B94C25">
      <w:pPr>
        <w:pStyle w:val="Zkladntext"/>
        <w:rPr>
          <w:rFonts w:ascii="Times New Roman" w:hAnsi="Times New Roman"/>
          <w:b/>
          <w:bCs/>
          <w:strike/>
          <w:sz w:val="22"/>
        </w:rPr>
        <w:sectPr w:rsidR="00EE0E7E" w:rsidSect="00B80974">
          <w:footerReference w:type="default" r:id="rId10"/>
          <w:footerReference w:type="first" r:id="rId11"/>
          <w:pgSz w:w="11906" w:h="16838" w:code="9"/>
          <w:pgMar w:top="1418" w:right="1418" w:bottom="1418" w:left="1418" w:header="708" w:footer="708" w:gutter="0"/>
          <w:pgNumType w:start="1"/>
          <w:cols w:space="708"/>
          <w:docGrid w:linePitch="299"/>
        </w:sectPr>
      </w:pPr>
    </w:p>
    <w:p w14:paraId="71B7A632" w14:textId="77777777" w:rsidR="00A5388F" w:rsidRDefault="00A5388F" w:rsidP="00A5388F">
      <w:pPr>
        <w:rPr>
          <w:rFonts w:ascii="Times New Roman" w:hAnsi="Times New Roman"/>
          <w:b/>
          <w:u w:val="single"/>
        </w:rPr>
      </w:pPr>
      <w:r w:rsidRPr="001C5861">
        <w:rPr>
          <w:rFonts w:ascii="Times New Roman" w:hAnsi="Times New Roman"/>
          <w:b/>
          <w:u w:val="single"/>
        </w:rPr>
        <w:lastRenderedPageBreak/>
        <w:t>Příloha T1 – Popis díl</w:t>
      </w:r>
      <w:r w:rsidRPr="001C5861">
        <w:rPr>
          <w:rFonts w:ascii="Cambria" w:eastAsia="Cambria" w:hAnsi="Cambria"/>
          <w:b/>
          <w:u w:val="single"/>
        </w:rPr>
        <w:t>č</w:t>
      </w:r>
      <w:r w:rsidRPr="001C5861">
        <w:rPr>
          <w:rFonts w:ascii="Times New Roman" w:hAnsi="Times New Roman"/>
          <w:b/>
          <w:u w:val="single"/>
        </w:rPr>
        <w:t>ích ploch a objekt</w:t>
      </w:r>
      <w:r w:rsidRPr="001C5861">
        <w:rPr>
          <w:rFonts w:ascii="Cambria" w:eastAsia="Cambria" w:hAnsi="Cambria"/>
          <w:b/>
          <w:u w:val="single"/>
        </w:rPr>
        <w:t>ů</w:t>
      </w:r>
      <w:r w:rsidRPr="001C5861">
        <w:rPr>
          <w:rFonts w:ascii="Times New Roman" w:hAnsi="Times New Roman"/>
          <w:b/>
          <w:u w:val="single"/>
        </w:rPr>
        <w:t xml:space="preserve"> na nelesních pozemcích a vý</w:t>
      </w:r>
      <w:r w:rsidRPr="001C5861">
        <w:rPr>
          <w:rFonts w:ascii="Cambria" w:eastAsia="Cambria" w:hAnsi="Cambria"/>
          <w:b/>
          <w:u w:val="single"/>
        </w:rPr>
        <w:t>č</w:t>
      </w:r>
      <w:r w:rsidRPr="001C5861">
        <w:rPr>
          <w:rFonts w:ascii="Times New Roman" w:hAnsi="Times New Roman"/>
          <w:b/>
          <w:u w:val="single"/>
        </w:rPr>
        <w:t>et plánovaných zásah</w:t>
      </w:r>
      <w:r w:rsidRPr="001C5861">
        <w:rPr>
          <w:rFonts w:ascii="Cambria" w:eastAsia="Cambria" w:hAnsi="Cambria"/>
          <w:b/>
          <w:u w:val="single"/>
        </w:rPr>
        <w:t>ů</w:t>
      </w:r>
      <w:r w:rsidRPr="001C5861">
        <w:rPr>
          <w:rFonts w:ascii="Times New Roman" w:hAnsi="Times New Roman"/>
          <w:b/>
          <w:u w:val="single"/>
        </w:rPr>
        <w:t xml:space="preserve"> v nich</w:t>
      </w:r>
    </w:p>
    <w:p w14:paraId="6B7D3F10" w14:textId="77777777" w:rsidR="00EE0E7E" w:rsidRDefault="00EE0E7E" w:rsidP="00A5388F">
      <w:pPr>
        <w:rPr>
          <w:rFonts w:ascii="Times New Roman" w:hAnsi="Times New Roman"/>
          <w:b/>
          <w:u w:val="single"/>
        </w:rPr>
      </w:pPr>
    </w:p>
    <w:tbl>
      <w:tblPr>
        <w:tblW w:w="140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93"/>
        <w:gridCol w:w="1678"/>
        <w:gridCol w:w="731"/>
        <w:gridCol w:w="4253"/>
        <w:gridCol w:w="3379"/>
        <w:gridCol w:w="992"/>
        <w:gridCol w:w="1015"/>
        <w:gridCol w:w="1041"/>
      </w:tblGrid>
      <w:tr w:rsidR="00EE0E7E" w:rsidRPr="00FA1842" w14:paraId="7CD81369" w14:textId="77777777" w:rsidTr="00EE0E7E">
        <w:trPr>
          <w:cantSplit/>
          <w:tblHeader/>
        </w:trPr>
        <w:tc>
          <w:tcPr>
            <w:tcW w:w="993" w:type="dxa"/>
            <w:tcBorders>
              <w:top w:val="single" w:sz="18" w:space="0" w:color="auto"/>
              <w:left w:val="single" w:sz="18" w:space="0" w:color="auto"/>
            </w:tcBorders>
            <w:shd w:val="clear" w:color="auto" w:fill="C0C0C0"/>
            <w:vAlign w:val="center"/>
          </w:tcPr>
          <w:p w14:paraId="6D1C3FF9" w14:textId="77777777" w:rsidR="00EE0E7E" w:rsidRPr="00FA1842" w:rsidRDefault="00EE0E7E" w:rsidP="00E213AC">
            <w:pPr>
              <w:pStyle w:val="Seznam2"/>
              <w:widowControl/>
              <w:ind w:left="0" w:firstLine="0"/>
              <w:rPr>
                <w:rFonts w:ascii="Times New Roman" w:hAnsi="Times New Roman"/>
                <w:b/>
                <w:bCs/>
                <w:strike/>
                <w:sz w:val="16"/>
                <w:szCs w:val="16"/>
              </w:rPr>
            </w:pPr>
            <w:r w:rsidRPr="00FA1842">
              <w:rPr>
                <w:rFonts w:ascii="Times New Roman" w:hAnsi="Times New Roman"/>
                <w:b/>
                <w:bCs/>
                <w:strike/>
                <w:sz w:val="16"/>
                <w:szCs w:val="16"/>
              </w:rPr>
              <w:t>označení plochy nebo objektu</w:t>
            </w:r>
          </w:p>
        </w:tc>
        <w:tc>
          <w:tcPr>
            <w:tcW w:w="1678" w:type="dxa"/>
            <w:tcBorders>
              <w:top w:val="single" w:sz="18" w:space="0" w:color="auto"/>
            </w:tcBorders>
            <w:shd w:val="clear" w:color="auto" w:fill="C0C0C0"/>
            <w:vAlign w:val="center"/>
          </w:tcPr>
          <w:p w14:paraId="6FCF2CD7" w14:textId="77777777" w:rsidR="00EE0E7E" w:rsidRPr="00FA1842" w:rsidRDefault="00EE0E7E" w:rsidP="00EE0E7E">
            <w:pPr>
              <w:pStyle w:val="Seznam2"/>
              <w:widowControl/>
              <w:ind w:left="0" w:firstLine="0"/>
              <w:jc w:val="left"/>
              <w:rPr>
                <w:rFonts w:ascii="Times New Roman" w:hAnsi="Times New Roman"/>
                <w:b/>
                <w:bCs/>
                <w:strike/>
                <w:sz w:val="16"/>
                <w:szCs w:val="16"/>
              </w:rPr>
            </w:pPr>
            <w:r w:rsidRPr="00FA1842">
              <w:rPr>
                <w:rFonts w:ascii="Times New Roman" w:hAnsi="Times New Roman"/>
                <w:b/>
                <w:bCs/>
                <w:strike/>
                <w:sz w:val="16"/>
                <w:szCs w:val="16"/>
              </w:rPr>
              <w:t>název</w:t>
            </w:r>
          </w:p>
        </w:tc>
        <w:tc>
          <w:tcPr>
            <w:tcW w:w="731" w:type="dxa"/>
            <w:tcBorders>
              <w:top w:val="single" w:sz="18" w:space="0" w:color="auto"/>
            </w:tcBorders>
            <w:shd w:val="clear" w:color="auto" w:fill="C0C0C0"/>
            <w:vAlign w:val="center"/>
          </w:tcPr>
          <w:p w14:paraId="79F817D5" w14:textId="77777777" w:rsidR="00EE0E7E" w:rsidRPr="00FA1842" w:rsidRDefault="00EE0E7E" w:rsidP="00EE0E7E">
            <w:pPr>
              <w:pStyle w:val="Seznam2"/>
              <w:widowControl/>
              <w:ind w:left="0" w:firstLine="0"/>
              <w:jc w:val="center"/>
              <w:rPr>
                <w:rFonts w:ascii="Times New Roman" w:hAnsi="Times New Roman"/>
                <w:b/>
                <w:bCs/>
                <w:strike/>
                <w:sz w:val="16"/>
                <w:szCs w:val="16"/>
              </w:rPr>
            </w:pPr>
            <w:r w:rsidRPr="00FA1842">
              <w:rPr>
                <w:rFonts w:ascii="Times New Roman" w:hAnsi="Times New Roman"/>
                <w:b/>
                <w:bCs/>
                <w:strike/>
                <w:sz w:val="16"/>
                <w:szCs w:val="16"/>
              </w:rPr>
              <w:t>výměra (ha)</w:t>
            </w:r>
          </w:p>
        </w:tc>
        <w:tc>
          <w:tcPr>
            <w:tcW w:w="4253" w:type="dxa"/>
            <w:tcBorders>
              <w:top w:val="single" w:sz="18" w:space="0" w:color="auto"/>
            </w:tcBorders>
            <w:shd w:val="clear" w:color="auto" w:fill="C0C0C0"/>
            <w:vAlign w:val="center"/>
          </w:tcPr>
          <w:p w14:paraId="3DB73D97" w14:textId="77777777" w:rsidR="00EE0E7E" w:rsidRPr="00FA1842" w:rsidRDefault="00EE0E7E" w:rsidP="00EE0E7E">
            <w:pPr>
              <w:pStyle w:val="Seznam2"/>
              <w:widowControl/>
              <w:ind w:left="0" w:firstLine="0"/>
              <w:jc w:val="left"/>
              <w:rPr>
                <w:rFonts w:ascii="Times New Roman" w:hAnsi="Times New Roman"/>
                <w:b/>
                <w:bCs/>
                <w:strike/>
                <w:sz w:val="16"/>
                <w:szCs w:val="16"/>
              </w:rPr>
            </w:pPr>
            <w:r w:rsidRPr="00FA1842">
              <w:rPr>
                <w:rFonts w:ascii="Times New Roman" w:hAnsi="Times New Roman"/>
                <w:b/>
                <w:bCs/>
                <w:strike/>
                <w:sz w:val="16"/>
                <w:szCs w:val="16"/>
              </w:rPr>
              <w:t>stručný popis charakteru plochy nebo objektu a dlouhodobý cíl péče</w:t>
            </w:r>
          </w:p>
        </w:tc>
        <w:tc>
          <w:tcPr>
            <w:tcW w:w="3379" w:type="dxa"/>
            <w:tcBorders>
              <w:top w:val="single" w:sz="18" w:space="0" w:color="auto"/>
            </w:tcBorders>
            <w:shd w:val="clear" w:color="auto" w:fill="C0C0C0"/>
            <w:vAlign w:val="center"/>
          </w:tcPr>
          <w:p w14:paraId="39C2A365" w14:textId="77777777" w:rsidR="00EE0E7E" w:rsidRPr="00FA1842" w:rsidRDefault="00EE0E7E" w:rsidP="00EE0E7E">
            <w:pPr>
              <w:pStyle w:val="Seznam2"/>
              <w:widowControl/>
              <w:ind w:left="0" w:firstLine="0"/>
              <w:jc w:val="left"/>
              <w:rPr>
                <w:rFonts w:ascii="Times New Roman" w:hAnsi="Times New Roman"/>
                <w:b/>
                <w:bCs/>
                <w:strike/>
                <w:sz w:val="16"/>
                <w:szCs w:val="16"/>
              </w:rPr>
            </w:pPr>
            <w:r w:rsidRPr="00FA1842">
              <w:rPr>
                <w:rFonts w:ascii="Times New Roman" w:hAnsi="Times New Roman"/>
                <w:b/>
                <w:bCs/>
                <w:strike/>
                <w:sz w:val="16"/>
                <w:szCs w:val="16"/>
              </w:rPr>
              <w:t>doporučený zásah</w:t>
            </w:r>
          </w:p>
        </w:tc>
        <w:tc>
          <w:tcPr>
            <w:tcW w:w="992" w:type="dxa"/>
            <w:tcBorders>
              <w:top w:val="single" w:sz="18" w:space="0" w:color="auto"/>
            </w:tcBorders>
            <w:shd w:val="clear" w:color="auto" w:fill="C0C0C0"/>
            <w:vAlign w:val="center"/>
          </w:tcPr>
          <w:p w14:paraId="7B0335DA" w14:textId="77777777" w:rsidR="00EE0E7E" w:rsidRPr="00FA1842" w:rsidRDefault="00EE0E7E" w:rsidP="00E213AC">
            <w:pPr>
              <w:pStyle w:val="Seznam2"/>
              <w:widowControl/>
              <w:ind w:left="0" w:firstLine="0"/>
              <w:rPr>
                <w:rFonts w:ascii="Times New Roman" w:hAnsi="Times New Roman"/>
                <w:b/>
                <w:bCs/>
                <w:strike/>
                <w:sz w:val="16"/>
                <w:szCs w:val="16"/>
              </w:rPr>
            </w:pPr>
            <w:r w:rsidRPr="00FA1842">
              <w:rPr>
                <w:rFonts w:ascii="Times New Roman" w:hAnsi="Times New Roman"/>
                <w:b/>
                <w:bCs/>
                <w:strike/>
                <w:sz w:val="16"/>
                <w:szCs w:val="16"/>
              </w:rPr>
              <w:t>naléhavost</w:t>
            </w:r>
          </w:p>
        </w:tc>
        <w:tc>
          <w:tcPr>
            <w:tcW w:w="1015" w:type="dxa"/>
            <w:tcBorders>
              <w:top w:val="single" w:sz="18" w:space="0" w:color="auto"/>
            </w:tcBorders>
            <w:shd w:val="clear" w:color="auto" w:fill="C0C0C0"/>
            <w:vAlign w:val="center"/>
          </w:tcPr>
          <w:p w14:paraId="4535D612" w14:textId="77777777" w:rsidR="00EE0E7E" w:rsidRPr="00FA1842" w:rsidRDefault="00EE0E7E" w:rsidP="00E213AC">
            <w:pPr>
              <w:pStyle w:val="Seznam2"/>
              <w:widowControl/>
              <w:ind w:left="0" w:firstLine="0"/>
              <w:rPr>
                <w:rFonts w:ascii="Times New Roman" w:hAnsi="Times New Roman"/>
                <w:b/>
                <w:bCs/>
                <w:strike/>
                <w:sz w:val="16"/>
                <w:szCs w:val="16"/>
              </w:rPr>
            </w:pPr>
            <w:r w:rsidRPr="00FA1842">
              <w:rPr>
                <w:rFonts w:ascii="Times New Roman" w:hAnsi="Times New Roman"/>
                <w:b/>
                <w:bCs/>
                <w:strike/>
                <w:sz w:val="16"/>
                <w:szCs w:val="16"/>
              </w:rPr>
              <w:t>termín provedení</w:t>
            </w:r>
          </w:p>
        </w:tc>
        <w:tc>
          <w:tcPr>
            <w:tcW w:w="1041" w:type="dxa"/>
            <w:tcBorders>
              <w:top w:val="single" w:sz="18" w:space="0" w:color="auto"/>
              <w:right w:val="single" w:sz="18" w:space="0" w:color="auto"/>
            </w:tcBorders>
            <w:shd w:val="clear" w:color="auto" w:fill="C0C0C0"/>
            <w:vAlign w:val="center"/>
          </w:tcPr>
          <w:p w14:paraId="3D623D57" w14:textId="77777777" w:rsidR="00EE0E7E" w:rsidRPr="00FA1842" w:rsidRDefault="00EE0E7E" w:rsidP="00FA1842">
            <w:pPr>
              <w:pStyle w:val="Seznam2"/>
              <w:widowControl/>
              <w:ind w:left="0" w:firstLine="0"/>
              <w:jc w:val="left"/>
              <w:rPr>
                <w:rFonts w:ascii="Times New Roman" w:hAnsi="Times New Roman"/>
                <w:b/>
                <w:bCs/>
                <w:strike/>
                <w:sz w:val="16"/>
                <w:szCs w:val="16"/>
              </w:rPr>
            </w:pPr>
            <w:r w:rsidRPr="00FA1842">
              <w:rPr>
                <w:rFonts w:ascii="Times New Roman" w:hAnsi="Times New Roman"/>
                <w:b/>
                <w:bCs/>
                <w:strike/>
                <w:sz w:val="16"/>
                <w:szCs w:val="16"/>
              </w:rPr>
              <w:t>interval provádění</w:t>
            </w:r>
          </w:p>
        </w:tc>
      </w:tr>
      <w:tr w:rsidR="00EE0E7E" w:rsidRPr="00FA1842" w14:paraId="0E1B934B" w14:textId="77777777" w:rsidTr="00EE0E7E">
        <w:trPr>
          <w:cantSplit/>
        </w:trPr>
        <w:tc>
          <w:tcPr>
            <w:tcW w:w="993" w:type="dxa"/>
            <w:tcBorders>
              <w:left w:val="single" w:sz="18" w:space="0" w:color="auto"/>
            </w:tcBorders>
            <w:vAlign w:val="center"/>
          </w:tcPr>
          <w:p w14:paraId="086D9710" w14:textId="77777777" w:rsidR="00EE0E7E" w:rsidRPr="00E150AD" w:rsidRDefault="00EE0E7E" w:rsidP="00E213AC">
            <w:pPr>
              <w:rPr>
                <w:rFonts w:ascii="Times New Roman" w:hAnsi="Times New Roman"/>
                <w:strike/>
                <w:sz w:val="16"/>
                <w:szCs w:val="16"/>
              </w:rPr>
            </w:pPr>
          </w:p>
        </w:tc>
        <w:tc>
          <w:tcPr>
            <w:tcW w:w="1678" w:type="dxa"/>
            <w:vAlign w:val="center"/>
          </w:tcPr>
          <w:p w14:paraId="6F48F449" w14:textId="77777777" w:rsidR="00EE0E7E" w:rsidRPr="00E150AD" w:rsidRDefault="00EE0E7E" w:rsidP="00EE0E7E">
            <w:pPr>
              <w:jc w:val="left"/>
              <w:rPr>
                <w:rFonts w:ascii="Times New Roman" w:hAnsi="Times New Roman"/>
                <w:strike/>
                <w:sz w:val="16"/>
                <w:szCs w:val="16"/>
              </w:rPr>
            </w:pPr>
          </w:p>
        </w:tc>
        <w:tc>
          <w:tcPr>
            <w:tcW w:w="731" w:type="dxa"/>
            <w:vAlign w:val="center"/>
          </w:tcPr>
          <w:p w14:paraId="5CD08C8E" w14:textId="77777777" w:rsidR="00EE0E7E" w:rsidRPr="00E150AD" w:rsidRDefault="00EE0E7E" w:rsidP="00EE0E7E">
            <w:pPr>
              <w:jc w:val="center"/>
              <w:rPr>
                <w:rFonts w:ascii="Times New Roman" w:hAnsi="Times New Roman"/>
                <w:strike/>
                <w:sz w:val="16"/>
                <w:szCs w:val="16"/>
              </w:rPr>
            </w:pPr>
          </w:p>
        </w:tc>
        <w:tc>
          <w:tcPr>
            <w:tcW w:w="4253" w:type="dxa"/>
            <w:vAlign w:val="center"/>
          </w:tcPr>
          <w:p w14:paraId="47ACFD20" w14:textId="77777777" w:rsidR="00EE0E7E" w:rsidRPr="00E150AD" w:rsidRDefault="00EE0E7E" w:rsidP="00EE0E7E">
            <w:pPr>
              <w:jc w:val="left"/>
              <w:rPr>
                <w:rFonts w:ascii="Times New Roman" w:hAnsi="Times New Roman"/>
                <w:strike/>
                <w:color w:val="000000" w:themeColor="text1"/>
                <w:sz w:val="16"/>
                <w:szCs w:val="16"/>
              </w:rPr>
            </w:pPr>
          </w:p>
        </w:tc>
        <w:tc>
          <w:tcPr>
            <w:tcW w:w="3379" w:type="dxa"/>
            <w:vAlign w:val="center"/>
          </w:tcPr>
          <w:p w14:paraId="527790C9" w14:textId="77777777" w:rsidR="00EE0E7E" w:rsidRPr="00E150AD" w:rsidRDefault="00EE0E7E" w:rsidP="00EE0E7E">
            <w:pPr>
              <w:jc w:val="left"/>
              <w:rPr>
                <w:rFonts w:ascii="Times New Roman" w:hAnsi="Times New Roman"/>
                <w:strike/>
                <w:sz w:val="16"/>
                <w:szCs w:val="16"/>
              </w:rPr>
            </w:pPr>
          </w:p>
        </w:tc>
        <w:tc>
          <w:tcPr>
            <w:tcW w:w="992" w:type="dxa"/>
            <w:vAlign w:val="center"/>
          </w:tcPr>
          <w:p w14:paraId="4FFA58E4" w14:textId="77777777" w:rsidR="00EE0E7E" w:rsidRPr="00E150AD" w:rsidRDefault="00EE0E7E" w:rsidP="00E213AC">
            <w:pPr>
              <w:rPr>
                <w:rFonts w:ascii="Times New Roman" w:hAnsi="Times New Roman"/>
                <w:strike/>
                <w:sz w:val="16"/>
                <w:szCs w:val="16"/>
              </w:rPr>
            </w:pPr>
          </w:p>
        </w:tc>
        <w:tc>
          <w:tcPr>
            <w:tcW w:w="1015" w:type="dxa"/>
            <w:vAlign w:val="center"/>
          </w:tcPr>
          <w:p w14:paraId="523115EB" w14:textId="77777777" w:rsidR="00EE0E7E" w:rsidRPr="00E150AD" w:rsidRDefault="00EE0E7E" w:rsidP="00E213AC">
            <w:pPr>
              <w:rPr>
                <w:rFonts w:ascii="Times New Roman" w:hAnsi="Times New Roman"/>
                <w:strike/>
                <w:sz w:val="16"/>
                <w:szCs w:val="16"/>
              </w:rPr>
            </w:pPr>
          </w:p>
        </w:tc>
        <w:tc>
          <w:tcPr>
            <w:tcW w:w="1041" w:type="dxa"/>
            <w:tcBorders>
              <w:right w:val="single" w:sz="18" w:space="0" w:color="auto"/>
            </w:tcBorders>
            <w:vAlign w:val="center"/>
          </w:tcPr>
          <w:p w14:paraId="4022B236" w14:textId="77777777" w:rsidR="00EE0E7E" w:rsidRPr="00E150AD" w:rsidRDefault="00EE0E7E" w:rsidP="00FA1842">
            <w:pPr>
              <w:jc w:val="left"/>
              <w:rPr>
                <w:rFonts w:ascii="Times New Roman" w:hAnsi="Times New Roman"/>
                <w:strike/>
                <w:sz w:val="16"/>
                <w:szCs w:val="16"/>
              </w:rPr>
            </w:pPr>
          </w:p>
        </w:tc>
      </w:tr>
      <w:tr w:rsidR="00EE0E7E" w:rsidRPr="00FA1842" w14:paraId="1A21373C" w14:textId="77777777" w:rsidTr="00EE0E7E">
        <w:trPr>
          <w:cantSplit/>
        </w:trPr>
        <w:tc>
          <w:tcPr>
            <w:tcW w:w="993" w:type="dxa"/>
            <w:tcBorders>
              <w:left w:val="single" w:sz="18" w:space="0" w:color="auto"/>
            </w:tcBorders>
            <w:vAlign w:val="center"/>
          </w:tcPr>
          <w:p w14:paraId="52EE5745"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A1</w:t>
            </w:r>
          </w:p>
        </w:tc>
        <w:tc>
          <w:tcPr>
            <w:tcW w:w="1678" w:type="dxa"/>
            <w:vAlign w:val="center"/>
          </w:tcPr>
          <w:p w14:paraId="1C96E6A8"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Vodní plocha rybníku Žabakor</w:t>
            </w:r>
          </w:p>
        </w:tc>
        <w:tc>
          <w:tcPr>
            <w:tcW w:w="731" w:type="dxa"/>
            <w:vAlign w:val="center"/>
          </w:tcPr>
          <w:p w14:paraId="641B86C8" w14:textId="77777777" w:rsidR="00EE0E7E" w:rsidRPr="00E150AD" w:rsidRDefault="00EE0E7E" w:rsidP="00EE0E7E">
            <w:pPr>
              <w:jc w:val="center"/>
              <w:rPr>
                <w:rFonts w:ascii="Times New Roman" w:hAnsi="Times New Roman"/>
                <w:strike/>
                <w:sz w:val="16"/>
                <w:szCs w:val="16"/>
              </w:rPr>
            </w:pPr>
            <w:r w:rsidRPr="00E150AD">
              <w:rPr>
                <w:rFonts w:ascii="Times New Roman" w:hAnsi="Times New Roman"/>
                <w:strike/>
                <w:sz w:val="16"/>
                <w:szCs w:val="16"/>
              </w:rPr>
              <w:t>54,29</w:t>
            </w:r>
          </w:p>
        </w:tc>
        <w:tc>
          <w:tcPr>
            <w:tcW w:w="4253" w:type="dxa"/>
            <w:vAlign w:val="center"/>
          </w:tcPr>
          <w:p w14:paraId="0F0E9900"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vodní plocha - zajištění optimálních podmínek pro společenstvo ptáků za použití vhodné rybí obsádky</w:t>
            </w:r>
          </w:p>
        </w:tc>
        <w:tc>
          <w:tcPr>
            <w:tcW w:w="3379" w:type="dxa"/>
            <w:vAlign w:val="center"/>
          </w:tcPr>
          <w:p w14:paraId="3E104F85"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Vybudování ostrovů pro hnízdění rybáků, racků a dalších ptáků.</w:t>
            </w:r>
          </w:p>
          <w:p w14:paraId="12C775D7" w14:textId="77777777" w:rsidR="00EE0E7E" w:rsidRPr="00E150AD" w:rsidRDefault="00EE0E7E" w:rsidP="00EE0E7E">
            <w:pPr>
              <w:jc w:val="left"/>
              <w:rPr>
                <w:rFonts w:ascii="Times New Roman" w:hAnsi="Times New Roman"/>
                <w:strike/>
                <w:sz w:val="16"/>
                <w:szCs w:val="16"/>
              </w:rPr>
            </w:pPr>
          </w:p>
        </w:tc>
        <w:tc>
          <w:tcPr>
            <w:tcW w:w="992" w:type="dxa"/>
            <w:vAlign w:val="center"/>
          </w:tcPr>
          <w:p w14:paraId="09006864"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2</w:t>
            </w:r>
          </w:p>
        </w:tc>
        <w:tc>
          <w:tcPr>
            <w:tcW w:w="1015" w:type="dxa"/>
            <w:vAlign w:val="center"/>
          </w:tcPr>
          <w:p w14:paraId="6FB1690A"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po vypuštění rybníka</w:t>
            </w:r>
          </w:p>
        </w:tc>
        <w:tc>
          <w:tcPr>
            <w:tcW w:w="1041" w:type="dxa"/>
            <w:tcBorders>
              <w:right w:val="single" w:sz="18" w:space="0" w:color="auto"/>
            </w:tcBorders>
            <w:vAlign w:val="center"/>
          </w:tcPr>
          <w:p w14:paraId="0417A4FD" w14:textId="77777777" w:rsidR="00EE0E7E" w:rsidRPr="00E150AD" w:rsidRDefault="00EE0E7E" w:rsidP="00FA1842">
            <w:pPr>
              <w:jc w:val="left"/>
              <w:rPr>
                <w:rFonts w:ascii="Times New Roman" w:hAnsi="Times New Roman"/>
                <w:strike/>
                <w:sz w:val="16"/>
                <w:szCs w:val="16"/>
              </w:rPr>
            </w:pPr>
            <w:r w:rsidRPr="00E150AD">
              <w:rPr>
                <w:rFonts w:ascii="Times New Roman" w:hAnsi="Times New Roman"/>
                <w:strike/>
                <w:sz w:val="16"/>
                <w:szCs w:val="16"/>
              </w:rPr>
              <w:t>jednorázově, každoroční kontrola, údržba dle potřeby</w:t>
            </w:r>
          </w:p>
        </w:tc>
      </w:tr>
      <w:tr w:rsidR="00EE0E7E" w:rsidRPr="00FA1842" w14:paraId="471F8719" w14:textId="77777777" w:rsidTr="00EE0E7E">
        <w:trPr>
          <w:cantSplit/>
        </w:trPr>
        <w:tc>
          <w:tcPr>
            <w:tcW w:w="993" w:type="dxa"/>
            <w:tcBorders>
              <w:left w:val="single" w:sz="18" w:space="0" w:color="auto"/>
            </w:tcBorders>
            <w:vAlign w:val="center"/>
          </w:tcPr>
          <w:p w14:paraId="0750AA8E"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B1-B2</w:t>
            </w:r>
          </w:p>
        </w:tc>
        <w:tc>
          <w:tcPr>
            <w:tcW w:w="1678" w:type="dxa"/>
            <w:vAlign w:val="center"/>
          </w:tcPr>
          <w:p w14:paraId="3CABAE14"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Rákosiny v litorálu rybníků</w:t>
            </w:r>
          </w:p>
        </w:tc>
        <w:tc>
          <w:tcPr>
            <w:tcW w:w="731" w:type="dxa"/>
            <w:vAlign w:val="center"/>
          </w:tcPr>
          <w:p w14:paraId="2141FA5A" w14:textId="77777777" w:rsidR="00EE0E7E" w:rsidRPr="00E150AD" w:rsidRDefault="00EE0E7E" w:rsidP="00EE0E7E">
            <w:pPr>
              <w:jc w:val="center"/>
              <w:rPr>
                <w:rFonts w:ascii="Times New Roman" w:hAnsi="Times New Roman"/>
                <w:strike/>
                <w:sz w:val="16"/>
                <w:szCs w:val="16"/>
              </w:rPr>
            </w:pPr>
            <w:r w:rsidRPr="00E150AD">
              <w:rPr>
                <w:rFonts w:ascii="Times New Roman" w:hAnsi="Times New Roman"/>
                <w:strike/>
                <w:sz w:val="16"/>
                <w:szCs w:val="16"/>
              </w:rPr>
              <w:t>1,00</w:t>
            </w:r>
          </w:p>
        </w:tc>
        <w:tc>
          <w:tcPr>
            <w:tcW w:w="4253" w:type="dxa"/>
            <w:vAlign w:val="center"/>
          </w:tcPr>
          <w:p w14:paraId="7B2E144D" w14:textId="77777777" w:rsidR="00EE0E7E" w:rsidRPr="00E150AD" w:rsidRDefault="00EE0E7E" w:rsidP="00EE0E7E">
            <w:pPr>
              <w:jc w:val="left"/>
              <w:rPr>
                <w:rFonts w:ascii="Times New Roman" w:hAnsi="Times New Roman"/>
                <w:strike/>
                <w:color w:val="FF0000"/>
                <w:sz w:val="16"/>
                <w:szCs w:val="16"/>
              </w:rPr>
            </w:pPr>
            <w:r w:rsidRPr="00E150AD">
              <w:rPr>
                <w:rFonts w:ascii="Times New Roman" w:hAnsi="Times New Roman"/>
                <w:strike/>
                <w:sz w:val="16"/>
                <w:szCs w:val="16"/>
              </w:rPr>
              <w:t>Rákosiny eutrofních vod v litorálu rybníků. Pravidelná redukce biomasy z důvodu zazemňování rybníka a zlepšení struktury porostu.</w:t>
            </w:r>
          </w:p>
        </w:tc>
        <w:tc>
          <w:tcPr>
            <w:tcW w:w="3379" w:type="dxa"/>
            <w:vAlign w:val="center"/>
          </w:tcPr>
          <w:p w14:paraId="31CDC45C"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Mozaikovité kosení - každý rok segment 1ha</w:t>
            </w:r>
          </w:p>
        </w:tc>
        <w:tc>
          <w:tcPr>
            <w:tcW w:w="992" w:type="dxa"/>
            <w:vAlign w:val="center"/>
          </w:tcPr>
          <w:p w14:paraId="3DF2D6F6"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1</w:t>
            </w:r>
          </w:p>
        </w:tc>
        <w:tc>
          <w:tcPr>
            <w:tcW w:w="1015" w:type="dxa"/>
            <w:vAlign w:val="center"/>
          </w:tcPr>
          <w:p w14:paraId="282D7788"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při zámrzu rybníka</w:t>
            </w:r>
          </w:p>
        </w:tc>
        <w:tc>
          <w:tcPr>
            <w:tcW w:w="1041" w:type="dxa"/>
            <w:tcBorders>
              <w:right w:val="single" w:sz="18" w:space="0" w:color="auto"/>
            </w:tcBorders>
            <w:vAlign w:val="center"/>
          </w:tcPr>
          <w:p w14:paraId="734F5FEA" w14:textId="77777777" w:rsidR="00EE0E7E" w:rsidRPr="00E150AD" w:rsidRDefault="00EE0E7E" w:rsidP="00FA1842">
            <w:pPr>
              <w:rPr>
                <w:rFonts w:ascii="Times New Roman" w:hAnsi="Times New Roman"/>
                <w:strike/>
                <w:sz w:val="16"/>
                <w:szCs w:val="16"/>
              </w:rPr>
            </w:pPr>
            <w:r w:rsidRPr="00E150AD">
              <w:rPr>
                <w:rFonts w:ascii="Times New Roman" w:hAnsi="Times New Roman"/>
                <w:strike/>
                <w:sz w:val="16"/>
                <w:szCs w:val="16"/>
              </w:rPr>
              <w:t>1x ročně ¼ celkové plochy, tzn. cca 1 ha</w:t>
            </w:r>
          </w:p>
        </w:tc>
      </w:tr>
      <w:tr w:rsidR="00EE0E7E" w:rsidRPr="00FA1842" w14:paraId="321AFBD9" w14:textId="77777777" w:rsidTr="00EE0E7E">
        <w:trPr>
          <w:cantSplit/>
        </w:trPr>
        <w:tc>
          <w:tcPr>
            <w:tcW w:w="993" w:type="dxa"/>
            <w:tcBorders>
              <w:left w:val="single" w:sz="18" w:space="0" w:color="auto"/>
            </w:tcBorders>
            <w:vAlign w:val="center"/>
          </w:tcPr>
          <w:p w14:paraId="1F8EA3EC"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C1 -C2</w:t>
            </w:r>
          </w:p>
        </w:tc>
        <w:tc>
          <w:tcPr>
            <w:tcW w:w="1678" w:type="dxa"/>
            <w:vAlign w:val="center"/>
          </w:tcPr>
          <w:p w14:paraId="3E336668"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Porosty vysokých ostřic v litorálu rybníků</w:t>
            </w:r>
          </w:p>
        </w:tc>
        <w:tc>
          <w:tcPr>
            <w:tcW w:w="731" w:type="dxa"/>
            <w:vAlign w:val="center"/>
          </w:tcPr>
          <w:p w14:paraId="54EC7D2B" w14:textId="77777777" w:rsidR="00EE0E7E" w:rsidRPr="00E150AD" w:rsidRDefault="00EE0E7E" w:rsidP="00EE0E7E">
            <w:pPr>
              <w:jc w:val="center"/>
              <w:rPr>
                <w:rFonts w:ascii="Times New Roman" w:hAnsi="Times New Roman"/>
                <w:strike/>
                <w:sz w:val="16"/>
                <w:szCs w:val="16"/>
              </w:rPr>
            </w:pPr>
            <w:r w:rsidRPr="00E150AD">
              <w:rPr>
                <w:rFonts w:ascii="Times New Roman" w:hAnsi="Times New Roman"/>
                <w:strike/>
                <w:sz w:val="16"/>
                <w:szCs w:val="16"/>
              </w:rPr>
              <w:t>3,60</w:t>
            </w:r>
          </w:p>
        </w:tc>
        <w:tc>
          <w:tcPr>
            <w:tcW w:w="4253" w:type="dxa"/>
            <w:vAlign w:val="center"/>
          </w:tcPr>
          <w:p w14:paraId="0F8ACF36"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 xml:space="preserve">Druhově chudé porosty vysokých ostřic sv. </w:t>
            </w:r>
            <w:r w:rsidRPr="00E150AD">
              <w:rPr>
                <w:rFonts w:ascii="Times New Roman" w:hAnsi="Times New Roman"/>
                <w:i/>
                <w:strike/>
                <w:sz w:val="16"/>
                <w:szCs w:val="16"/>
              </w:rPr>
              <w:t>Magnocaricion</w:t>
            </w:r>
            <w:r w:rsidRPr="00E150AD">
              <w:rPr>
                <w:rFonts w:ascii="Times New Roman" w:hAnsi="Times New Roman"/>
                <w:strike/>
                <w:sz w:val="16"/>
                <w:szCs w:val="16"/>
              </w:rPr>
              <w:t xml:space="preserve"> v místech s trvale vysokou hladinou spodní vody, navazují na porosty rákosin. Zachovat a bránit dalšímu rozšiřování ploch.</w:t>
            </w:r>
          </w:p>
        </w:tc>
        <w:tc>
          <w:tcPr>
            <w:tcW w:w="3379" w:type="dxa"/>
            <w:vAlign w:val="center"/>
          </w:tcPr>
          <w:p w14:paraId="5B3C165E"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 xml:space="preserve">Vybudování tůní na botanicky méně hodnotných plochách s mírným sklonem břehů a diverzitou velikostí i hloubek. </w:t>
            </w:r>
          </w:p>
        </w:tc>
        <w:tc>
          <w:tcPr>
            <w:tcW w:w="992" w:type="dxa"/>
            <w:vAlign w:val="center"/>
          </w:tcPr>
          <w:p w14:paraId="2B33067E"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2</w:t>
            </w:r>
          </w:p>
        </w:tc>
        <w:tc>
          <w:tcPr>
            <w:tcW w:w="1015" w:type="dxa"/>
            <w:vAlign w:val="center"/>
          </w:tcPr>
          <w:p w14:paraId="5F8CCA4A"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IX-II</w:t>
            </w:r>
          </w:p>
        </w:tc>
        <w:tc>
          <w:tcPr>
            <w:tcW w:w="1041" w:type="dxa"/>
            <w:tcBorders>
              <w:right w:val="single" w:sz="18" w:space="0" w:color="auto"/>
            </w:tcBorders>
            <w:vAlign w:val="center"/>
          </w:tcPr>
          <w:p w14:paraId="373973C4" w14:textId="77777777" w:rsidR="00EE0E7E" w:rsidRPr="00E150AD" w:rsidRDefault="00EE0E7E" w:rsidP="00FA1842">
            <w:pPr>
              <w:jc w:val="left"/>
              <w:rPr>
                <w:rFonts w:ascii="Times New Roman" w:hAnsi="Times New Roman"/>
                <w:strike/>
                <w:sz w:val="16"/>
                <w:szCs w:val="16"/>
              </w:rPr>
            </w:pPr>
            <w:r w:rsidRPr="00E150AD">
              <w:rPr>
                <w:rFonts w:ascii="Times New Roman" w:hAnsi="Times New Roman"/>
                <w:strike/>
                <w:sz w:val="16"/>
                <w:szCs w:val="16"/>
              </w:rPr>
              <w:t>jednorázově</w:t>
            </w:r>
          </w:p>
        </w:tc>
      </w:tr>
      <w:tr w:rsidR="00EE0E7E" w:rsidRPr="00FA1842" w14:paraId="702F35B4" w14:textId="77777777" w:rsidTr="00EE0E7E">
        <w:trPr>
          <w:cantSplit/>
        </w:trPr>
        <w:tc>
          <w:tcPr>
            <w:tcW w:w="993" w:type="dxa"/>
            <w:tcBorders>
              <w:left w:val="single" w:sz="18" w:space="0" w:color="auto"/>
            </w:tcBorders>
            <w:vAlign w:val="center"/>
          </w:tcPr>
          <w:p w14:paraId="503C7EE9"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D</w:t>
            </w:r>
          </w:p>
        </w:tc>
        <w:tc>
          <w:tcPr>
            <w:tcW w:w="1678" w:type="dxa"/>
            <w:vAlign w:val="center"/>
          </w:tcPr>
          <w:p w14:paraId="3BDD8AA2"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Mozaika T1.9 a T1.5</w:t>
            </w:r>
          </w:p>
        </w:tc>
        <w:tc>
          <w:tcPr>
            <w:tcW w:w="731" w:type="dxa"/>
            <w:vAlign w:val="center"/>
          </w:tcPr>
          <w:p w14:paraId="3D1C4876" w14:textId="77777777" w:rsidR="00EE0E7E" w:rsidRPr="00E150AD" w:rsidRDefault="00EE0E7E" w:rsidP="00EE0E7E">
            <w:pPr>
              <w:jc w:val="center"/>
              <w:rPr>
                <w:rFonts w:ascii="Times New Roman" w:hAnsi="Times New Roman"/>
                <w:strike/>
                <w:sz w:val="16"/>
                <w:szCs w:val="16"/>
              </w:rPr>
            </w:pPr>
            <w:r w:rsidRPr="00E150AD">
              <w:rPr>
                <w:rFonts w:ascii="Times New Roman" w:hAnsi="Times New Roman"/>
                <w:strike/>
                <w:sz w:val="16"/>
                <w:szCs w:val="16"/>
              </w:rPr>
              <w:t>1,61</w:t>
            </w:r>
          </w:p>
        </w:tc>
        <w:tc>
          <w:tcPr>
            <w:tcW w:w="4253" w:type="dxa"/>
            <w:vAlign w:val="center"/>
          </w:tcPr>
          <w:p w14:paraId="0114A805"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Druhově bohatá podmáčená louka u rybníka Žabakor, výskyt ZCHD prstnatec májový, upolín nejvyšší, ostřice Davallova. Zachování druhově bohatého společenstva s vitálními populacemi ZCHD.</w:t>
            </w:r>
          </w:p>
        </w:tc>
        <w:tc>
          <w:tcPr>
            <w:tcW w:w="3379" w:type="dxa"/>
            <w:vAlign w:val="center"/>
          </w:tcPr>
          <w:p w14:paraId="107E706E"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 xml:space="preserve">Kosení a úklid biomasy, trsy upolínu dle možnosti obsekávat.  V případě větší plochy seč rozfázovat. Zamezit rozšiřování porostů vrb a dalších dřevin do lučních společenstev - podle potřeby prořezávat. </w:t>
            </w:r>
          </w:p>
        </w:tc>
        <w:tc>
          <w:tcPr>
            <w:tcW w:w="992" w:type="dxa"/>
            <w:vAlign w:val="center"/>
          </w:tcPr>
          <w:p w14:paraId="5DABF0AB"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1</w:t>
            </w:r>
          </w:p>
        </w:tc>
        <w:tc>
          <w:tcPr>
            <w:tcW w:w="1015" w:type="dxa"/>
            <w:vAlign w:val="center"/>
          </w:tcPr>
          <w:p w14:paraId="283CCB1E"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 xml:space="preserve">Druhá polovina srpna (v případě 2 zásahů, 1. zásah do </w:t>
            </w:r>
            <w:proofErr w:type="gramStart"/>
            <w:r w:rsidRPr="00E150AD">
              <w:rPr>
                <w:rFonts w:ascii="Times New Roman" w:hAnsi="Times New Roman"/>
                <w:strike/>
                <w:sz w:val="16"/>
                <w:szCs w:val="16"/>
              </w:rPr>
              <w:t>30.6.), výřezy</w:t>
            </w:r>
            <w:proofErr w:type="gramEnd"/>
            <w:r w:rsidRPr="00E150AD">
              <w:rPr>
                <w:rFonts w:ascii="Times New Roman" w:hAnsi="Times New Roman"/>
                <w:strike/>
                <w:sz w:val="16"/>
                <w:szCs w:val="16"/>
              </w:rPr>
              <w:t xml:space="preserve"> dřevin X-II</w:t>
            </w:r>
          </w:p>
        </w:tc>
        <w:tc>
          <w:tcPr>
            <w:tcW w:w="1041" w:type="dxa"/>
            <w:tcBorders>
              <w:right w:val="single" w:sz="18" w:space="0" w:color="auto"/>
            </w:tcBorders>
            <w:vAlign w:val="center"/>
          </w:tcPr>
          <w:p w14:paraId="3F490AC6" w14:textId="77777777" w:rsidR="00EE0E7E" w:rsidRPr="00E150AD" w:rsidRDefault="00EE0E7E" w:rsidP="00FA1842">
            <w:pPr>
              <w:rPr>
                <w:rFonts w:ascii="Times New Roman" w:hAnsi="Times New Roman"/>
                <w:strike/>
                <w:sz w:val="16"/>
                <w:szCs w:val="16"/>
              </w:rPr>
            </w:pPr>
            <w:r w:rsidRPr="00E150AD">
              <w:rPr>
                <w:rFonts w:ascii="Times New Roman" w:hAnsi="Times New Roman"/>
                <w:strike/>
                <w:sz w:val="16"/>
                <w:szCs w:val="16"/>
              </w:rPr>
              <w:t>1-2x ročně, min. 1x za 2 roky</w:t>
            </w:r>
          </w:p>
        </w:tc>
      </w:tr>
      <w:tr w:rsidR="00EE0E7E" w:rsidRPr="00FA1842" w14:paraId="29C74AB4" w14:textId="77777777" w:rsidTr="00EE0E7E">
        <w:trPr>
          <w:cantSplit/>
        </w:trPr>
        <w:tc>
          <w:tcPr>
            <w:tcW w:w="993" w:type="dxa"/>
            <w:tcBorders>
              <w:left w:val="single" w:sz="18" w:space="0" w:color="auto"/>
            </w:tcBorders>
            <w:vAlign w:val="center"/>
          </w:tcPr>
          <w:p w14:paraId="5E2C2A2F"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 xml:space="preserve">D, C1, G1 </w:t>
            </w:r>
          </w:p>
        </w:tc>
        <w:tc>
          <w:tcPr>
            <w:tcW w:w="1678" w:type="dxa"/>
            <w:vAlign w:val="center"/>
          </w:tcPr>
          <w:p w14:paraId="5F5B2736"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Tůně pro obojživelníky</w:t>
            </w:r>
          </w:p>
        </w:tc>
        <w:tc>
          <w:tcPr>
            <w:tcW w:w="731" w:type="dxa"/>
            <w:vAlign w:val="center"/>
          </w:tcPr>
          <w:p w14:paraId="46FC302A" w14:textId="77777777" w:rsidR="00EE0E7E" w:rsidRPr="00E150AD" w:rsidRDefault="00EE0E7E" w:rsidP="00EE0E7E">
            <w:pPr>
              <w:jc w:val="center"/>
              <w:rPr>
                <w:rFonts w:ascii="Times New Roman" w:hAnsi="Times New Roman"/>
                <w:strike/>
                <w:sz w:val="16"/>
                <w:szCs w:val="16"/>
              </w:rPr>
            </w:pPr>
            <w:r w:rsidRPr="00E150AD">
              <w:rPr>
                <w:rFonts w:ascii="Times New Roman" w:hAnsi="Times New Roman"/>
                <w:strike/>
                <w:sz w:val="16"/>
                <w:szCs w:val="16"/>
              </w:rPr>
              <w:t>0,10</w:t>
            </w:r>
          </w:p>
        </w:tc>
        <w:tc>
          <w:tcPr>
            <w:tcW w:w="4253" w:type="dxa"/>
            <w:vAlign w:val="center"/>
          </w:tcPr>
          <w:p w14:paraId="53D0842A"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 xml:space="preserve">Uměle vytvořené malé tůně s kolmými břehy. Zvětšit plochu stávajících tůní upravením sklonu břehů tak, aby vzniklo litorální pásmo. Nové tůně s diverzifikovanou plochou a hloubkou. </w:t>
            </w:r>
          </w:p>
        </w:tc>
        <w:tc>
          <w:tcPr>
            <w:tcW w:w="3379" w:type="dxa"/>
            <w:vAlign w:val="center"/>
          </w:tcPr>
          <w:p w14:paraId="016B0EFC"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Rozšíření tůní a stržení břehů. Odstranění všech zastiňujících dřevin.</w:t>
            </w:r>
          </w:p>
          <w:p w14:paraId="032A9738"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Vybudování tůní na botanicky méně hodnotných plochách s mírným sklonem břehů a diverzitou velikostí i hloubek.</w:t>
            </w:r>
          </w:p>
        </w:tc>
        <w:tc>
          <w:tcPr>
            <w:tcW w:w="992" w:type="dxa"/>
            <w:vAlign w:val="center"/>
          </w:tcPr>
          <w:p w14:paraId="13F7DF44"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1</w:t>
            </w:r>
          </w:p>
        </w:tc>
        <w:tc>
          <w:tcPr>
            <w:tcW w:w="1015" w:type="dxa"/>
            <w:vAlign w:val="center"/>
          </w:tcPr>
          <w:p w14:paraId="273D0137"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IX-II</w:t>
            </w:r>
          </w:p>
        </w:tc>
        <w:tc>
          <w:tcPr>
            <w:tcW w:w="1041" w:type="dxa"/>
            <w:tcBorders>
              <w:right w:val="single" w:sz="18" w:space="0" w:color="auto"/>
            </w:tcBorders>
            <w:vAlign w:val="center"/>
          </w:tcPr>
          <w:p w14:paraId="6A646D70" w14:textId="77777777" w:rsidR="00EE0E7E" w:rsidRPr="00E150AD" w:rsidRDefault="00EE0E7E" w:rsidP="00FA1842">
            <w:pPr>
              <w:jc w:val="left"/>
              <w:rPr>
                <w:rFonts w:ascii="Times New Roman" w:hAnsi="Times New Roman"/>
                <w:strike/>
                <w:sz w:val="16"/>
                <w:szCs w:val="16"/>
              </w:rPr>
            </w:pPr>
            <w:r w:rsidRPr="00E150AD">
              <w:rPr>
                <w:rFonts w:ascii="Times New Roman" w:hAnsi="Times New Roman"/>
                <w:strike/>
                <w:sz w:val="16"/>
                <w:szCs w:val="16"/>
              </w:rPr>
              <w:t>jednorázově</w:t>
            </w:r>
          </w:p>
        </w:tc>
      </w:tr>
      <w:tr w:rsidR="00EE0E7E" w:rsidRPr="00FA1842" w14:paraId="2A1B106C" w14:textId="77777777" w:rsidTr="00EE0E7E">
        <w:trPr>
          <w:cantSplit/>
        </w:trPr>
        <w:tc>
          <w:tcPr>
            <w:tcW w:w="993" w:type="dxa"/>
            <w:tcBorders>
              <w:left w:val="single" w:sz="18" w:space="0" w:color="auto"/>
            </w:tcBorders>
            <w:vAlign w:val="center"/>
          </w:tcPr>
          <w:p w14:paraId="5D89917D"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E1-E2</w:t>
            </w:r>
          </w:p>
        </w:tc>
        <w:tc>
          <w:tcPr>
            <w:tcW w:w="1678" w:type="dxa"/>
            <w:vAlign w:val="center"/>
          </w:tcPr>
          <w:p w14:paraId="019F47CC"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Nekosená bezkolencová louka v JV části u rybníka Žabakor a u rybníka Oběšenec</w:t>
            </w:r>
          </w:p>
        </w:tc>
        <w:tc>
          <w:tcPr>
            <w:tcW w:w="731" w:type="dxa"/>
            <w:vAlign w:val="center"/>
          </w:tcPr>
          <w:p w14:paraId="5692195A" w14:textId="77777777" w:rsidR="00EE0E7E" w:rsidRPr="00E150AD" w:rsidRDefault="00EE0E7E" w:rsidP="00EE0E7E">
            <w:pPr>
              <w:jc w:val="center"/>
              <w:rPr>
                <w:rFonts w:ascii="Times New Roman" w:hAnsi="Times New Roman"/>
                <w:strike/>
                <w:sz w:val="16"/>
                <w:szCs w:val="16"/>
              </w:rPr>
            </w:pPr>
            <w:r w:rsidRPr="00E150AD">
              <w:rPr>
                <w:rFonts w:ascii="Times New Roman" w:hAnsi="Times New Roman"/>
                <w:strike/>
                <w:sz w:val="16"/>
                <w:szCs w:val="16"/>
              </w:rPr>
              <w:t>0,30</w:t>
            </w:r>
          </w:p>
        </w:tc>
        <w:tc>
          <w:tcPr>
            <w:tcW w:w="4253" w:type="dxa"/>
            <w:vAlign w:val="center"/>
          </w:tcPr>
          <w:p w14:paraId="3DE36D09"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 xml:space="preserve">Bezkolencová louka, do které spadla vzrostlá vrba křehká a poté už nebyla kosena. Zlepšit druhové složení a zamezit dalšímu šíření porostů vrby popelavé do cenných luk. </w:t>
            </w:r>
          </w:p>
        </w:tc>
        <w:tc>
          <w:tcPr>
            <w:tcW w:w="3379" w:type="dxa"/>
            <w:vAlign w:val="center"/>
          </w:tcPr>
          <w:p w14:paraId="58DAC151"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Kosení a úklid biomasy. Upravit spadlou vrbu ořezáním větví, které brání kosení, torzo ale ponechat na místě. Zachovat mozaikovitý charakter vrb, podle potřeby je periodicky vyřezávat.</w:t>
            </w:r>
          </w:p>
        </w:tc>
        <w:tc>
          <w:tcPr>
            <w:tcW w:w="992" w:type="dxa"/>
            <w:vAlign w:val="center"/>
          </w:tcPr>
          <w:p w14:paraId="5B373277"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1</w:t>
            </w:r>
          </w:p>
        </w:tc>
        <w:tc>
          <w:tcPr>
            <w:tcW w:w="1015" w:type="dxa"/>
            <w:vAlign w:val="center"/>
          </w:tcPr>
          <w:p w14:paraId="6F97EA9A"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Druhá polovina srpna, výřezy dřevin X-II</w:t>
            </w:r>
          </w:p>
        </w:tc>
        <w:tc>
          <w:tcPr>
            <w:tcW w:w="1041" w:type="dxa"/>
            <w:tcBorders>
              <w:right w:val="single" w:sz="18" w:space="0" w:color="auto"/>
            </w:tcBorders>
            <w:vAlign w:val="center"/>
          </w:tcPr>
          <w:p w14:paraId="320FFAF3" w14:textId="77777777" w:rsidR="00EE0E7E" w:rsidRPr="00E150AD" w:rsidRDefault="00EE0E7E" w:rsidP="00FA1842">
            <w:pPr>
              <w:jc w:val="left"/>
              <w:rPr>
                <w:rFonts w:ascii="Times New Roman" w:hAnsi="Times New Roman"/>
                <w:strike/>
                <w:sz w:val="16"/>
                <w:szCs w:val="16"/>
              </w:rPr>
            </w:pPr>
            <w:r w:rsidRPr="00E150AD">
              <w:rPr>
                <w:rFonts w:ascii="Times New Roman" w:hAnsi="Times New Roman"/>
                <w:strike/>
                <w:sz w:val="16"/>
                <w:szCs w:val="16"/>
              </w:rPr>
              <w:t>1x ročně</w:t>
            </w:r>
          </w:p>
        </w:tc>
      </w:tr>
      <w:tr w:rsidR="00EE0E7E" w:rsidRPr="00FA1842" w14:paraId="6017FD59" w14:textId="77777777" w:rsidTr="00EE0E7E">
        <w:trPr>
          <w:cantSplit/>
        </w:trPr>
        <w:tc>
          <w:tcPr>
            <w:tcW w:w="993" w:type="dxa"/>
            <w:tcBorders>
              <w:left w:val="single" w:sz="18" w:space="0" w:color="auto"/>
            </w:tcBorders>
            <w:vAlign w:val="center"/>
          </w:tcPr>
          <w:p w14:paraId="6B51D866"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lastRenderedPageBreak/>
              <w:t>F</w:t>
            </w:r>
          </w:p>
        </w:tc>
        <w:tc>
          <w:tcPr>
            <w:tcW w:w="1678" w:type="dxa"/>
            <w:vAlign w:val="center"/>
          </w:tcPr>
          <w:p w14:paraId="3DE7A0BD"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 xml:space="preserve">Pastvina u rybníka Oběšenec, </w:t>
            </w:r>
          </w:p>
        </w:tc>
        <w:tc>
          <w:tcPr>
            <w:tcW w:w="731" w:type="dxa"/>
            <w:vAlign w:val="center"/>
          </w:tcPr>
          <w:p w14:paraId="7A0E4AD9" w14:textId="77777777" w:rsidR="00EE0E7E" w:rsidRPr="00E150AD" w:rsidRDefault="00EE0E7E" w:rsidP="00EE0E7E">
            <w:pPr>
              <w:jc w:val="center"/>
              <w:rPr>
                <w:rFonts w:ascii="Times New Roman" w:hAnsi="Times New Roman"/>
                <w:strike/>
                <w:sz w:val="16"/>
                <w:szCs w:val="16"/>
              </w:rPr>
            </w:pPr>
            <w:r w:rsidRPr="00E150AD">
              <w:rPr>
                <w:rFonts w:ascii="Times New Roman" w:hAnsi="Times New Roman"/>
                <w:strike/>
                <w:sz w:val="16"/>
                <w:szCs w:val="16"/>
              </w:rPr>
              <w:t>3,51</w:t>
            </w:r>
          </w:p>
        </w:tc>
        <w:tc>
          <w:tcPr>
            <w:tcW w:w="4253" w:type="dxa"/>
            <w:vAlign w:val="center"/>
          </w:tcPr>
          <w:p w14:paraId="115A5F05"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Extenzivní mezofilní poháňková pastvina, zachování druhově pestrého lučního společenstva</w:t>
            </w:r>
          </w:p>
        </w:tc>
        <w:tc>
          <w:tcPr>
            <w:tcW w:w="3379" w:type="dxa"/>
            <w:vAlign w:val="center"/>
          </w:tcPr>
          <w:p w14:paraId="52FC03C7"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Extenzivní pastva skotu, dle potřeby periodicky dosekání nedopasků nebo přesečení celé plochy.</w:t>
            </w:r>
          </w:p>
        </w:tc>
        <w:tc>
          <w:tcPr>
            <w:tcW w:w="992" w:type="dxa"/>
            <w:vAlign w:val="center"/>
          </w:tcPr>
          <w:p w14:paraId="2929D5A4"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2</w:t>
            </w:r>
          </w:p>
        </w:tc>
        <w:tc>
          <w:tcPr>
            <w:tcW w:w="1015" w:type="dxa"/>
            <w:vAlign w:val="center"/>
          </w:tcPr>
          <w:p w14:paraId="44F5C114"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Suché období v létě</w:t>
            </w:r>
          </w:p>
        </w:tc>
        <w:tc>
          <w:tcPr>
            <w:tcW w:w="1041" w:type="dxa"/>
            <w:tcBorders>
              <w:right w:val="single" w:sz="18" w:space="0" w:color="auto"/>
            </w:tcBorders>
            <w:vAlign w:val="center"/>
          </w:tcPr>
          <w:p w14:paraId="22FD0791" w14:textId="77777777" w:rsidR="00EE0E7E" w:rsidRPr="00E150AD" w:rsidRDefault="00EE0E7E" w:rsidP="00FA1842">
            <w:pPr>
              <w:jc w:val="left"/>
              <w:rPr>
                <w:rFonts w:ascii="Times New Roman" w:hAnsi="Times New Roman"/>
                <w:strike/>
                <w:sz w:val="16"/>
                <w:szCs w:val="16"/>
              </w:rPr>
            </w:pPr>
            <w:r w:rsidRPr="00E150AD">
              <w:rPr>
                <w:rFonts w:ascii="Times New Roman" w:hAnsi="Times New Roman"/>
                <w:strike/>
                <w:sz w:val="16"/>
                <w:szCs w:val="16"/>
              </w:rPr>
              <w:t>každoročně, dosekání 1x za 3-5 let</w:t>
            </w:r>
          </w:p>
        </w:tc>
      </w:tr>
      <w:tr w:rsidR="00EE0E7E" w:rsidRPr="00FA1842" w14:paraId="427314D4" w14:textId="77777777" w:rsidTr="00EE0E7E">
        <w:trPr>
          <w:cantSplit/>
        </w:trPr>
        <w:tc>
          <w:tcPr>
            <w:tcW w:w="993" w:type="dxa"/>
            <w:tcBorders>
              <w:left w:val="single" w:sz="18" w:space="0" w:color="auto"/>
            </w:tcBorders>
            <w:vAlign w:val="center"/>
          </w:tcPr>
          <w:p w14:paraId="135F179A" w14:textId="77777777" w:rsidR="00EE0E7E" w:rsidRPr="00E150AD" w:rsidRDefault="00EE0E7E" w:rsidP="00E213AC">
            <w:pPr>
              <w:rPr>
                <w:rFonts w:ascii="Times New Roman" w:hAnsi="Times New Roman"/>
                <w:strike/>
                <w:sz w:val="16"/>
                <w:szCs w:val="16"/>
              </w:rPr>
            </w:pPr>
          </w:p>
          <w:p w14:paraId="4219215F"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G</w:t>
            </w:r>
          </w:p>
        </w:tc>
        <w:tc>
          <w:tcPr>
            <w:tcW w:w="1678" w:type="dxa"/>
            <w:vAlign w:val="center"/>
          </w:tcPr>
          <w:p w14:paraId="59221CB7"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Vrbové křoviny u rybníka Žabakor a Oběšenec</w:t>
            </w:r>
          </w:p>
        </w:tc>
        <w:tc>
          <w:tcPr>
            <w:tcW w:w="731" w:type="dxa"/>
            <w:vAlign w:val="center"/>
          </w:tcPr>
          <w:p w14:paraId="0CB48534" w14:textId="77777777" w:rsidR="00EE0E7E" w:rsidRPr="00E150AD" w:rsidRDefault="00EE0E7E" w:rsidP="00EE0E7E">
            <w:pPr>
              <w:jc w:val="center"/>
              <w:rPr>
                <w:rFonts w:ascii="Times New Roman" w:hAnsi="Times New Roman"/>
                <w:strike/>
                <w:sz w:val="16"/>
                <w:szCs w:val="16"/>
              </w:rPr>
            </w:pPr>
            <w:r w:rsidRPr="00E150AD">
              <w:rPr>
                <w:rFonts w:ascii="Times New Roman" w:hAnsi="Times New Roman"/>
                <w:strike/>
                <w:sz w:val="16"/>
                <w:szCs w:val="16"/>
              </w:rPr>
              <w:t>1,25</w:t>
            </w:r>
          </w:p>
        </w:tc>
        <w:tc>
          <w:tcPr>
            <w:tcW w:w="4253" w:type="dxa"/>
            <w:vAlign w:val="center"/>
          </w:tcPr>
          <w:p w14:paraId="0466E4E0"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 xml:space="preserve">Rozsáhlé porosty křovitých vrb a dalších dřevin. Rozčlenit kompaktní porosty křovin a propojit vodní hladinu s okolními loukami. </w:t>
            </w:r>
          </w:p>
          <w:p w14:paraId="7A6715B3" w14:textId="77777777" w:rsidR="00EE0E7E" w:rsidRPr="00E150AD" w:rsidRDefault="00EE0E7E" w:rsidP="00EE0E7E">
            <w:pPr>
              <w:jc w:val="left"/>
              <w:rPr>
                <w:rFonts w:ascii="Times New Roman" w:hAnsi="Times New Roman"/>
                <w:strike/>
                <w:sz w:val="16"/>
                <w:szCs w:val="16"/>
              </w:rPr>
            </w:pPr>
          </w:p>
        </w:tc>
        <w:tc>
          <w:tcPr>
            <w:tcW w:w="3379" w:type="dxa"/>
            <w:vAlign w:val="center"/>
          </w:tcPr>
          <w:p w14:paraId="5FB87A4C"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Pomístní vyřezání křovin  - rozvolnění porostu a vytvoření koridorů od vodní plochy k lučním porostům.</w:t>
            </w:r>
          </w:p>
        </w:tc>
        <w:tc>
          <w:tcPr>
            <w:tcW w:w="992" w:type="dxa"/>
            <w:vAlign w:val="center"/>
          </w:tcPr>
          <w:p w14:paraId="4338A2A1"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2</w:t>
            </w:r>
          </w:p>
        </w:tc>
        <w:tc>
          <w:tcPr>
            <w:tcW w:w="1015" w:type="dxa"/>
            <w:vAlign w:val="center"/>
          </w:tcPr>
          <w:p w14:paraId="6EC3DF57"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X-II-</w:t>
            </w:r>
          </w:p>
        </w:tc>
        <w:tc>
          <w:tcPr>
            <w:tcW w:w="1041" w:type="dxa"/>
            <w:tcBorders>
              <w:right w:val="single" w:sz="18" w:space="0" w:color="auto"/>
            </w:tcBorders>
            <w:vAlign w:val="center"/>
          </w:tcPr>
          <w:p w14:paraId="6B5BF92D" w14:textId="77777777" w:rsidR="00EE0E7E" w:rsidRPr="00E150AD" w:rsidRDefault="00EE0E7E" w:rsidP="00FA1842">
            <w:pPr>
              <w:jc w:val="left"/>
              <w:rPr>
                <w:rFonts w:ascii="Times New Roman" w:hAnsi="Times New Roman"/>
                <w:strike/>
                <w:sz w:val="16"/>
                <w:szCs w:val="16"/>
              </w:rPr>
            </w:pPr>
            <w:r w:rsidRPr="00E150AD">
              <w:rPr>
                <w:rFonts w:ascii="Times New Roman" w:hAnsi="Times New Roman"/>
                <w:strike/>
                <w:sz w:val="16"/>
                <w:szCs w:val="16"/>
              </w:rPr>
              <w:t>pomístně 1x za rok</w:t>
            </w:r>
          </w:p>
        </w:tc>
      </w:tr>
      <w:tr w:rsidR="00EE0E7E" w:rsidRPr="00FA1842" w14:paraId="7720A38D" w14:textId="77777777" w:rsidTr="00EE0E7E">
        <w:trPr>
          <w:cantSplit/>
        </w:trPr>
        <w:tc>
          <w:tcPr>
            <w:tcW w:w="993" w:type="dxa"/>
            <w:tcBorders>
              <w:left w:val="single" w:sz="18" w:space="0" w:color="auto"/>
            </w:tcBorders>
            <w:vAlign w:val="center"/>
          </w:tcPr>
          <w:p w14:paraId="53F2EEFE"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H</w:t>
            </w:r>
          </w:p>
        </w:tc>
        <w:tc>
          <w:tcPr>
            <w:tcW w:w="1678" w:type="dxa"/>
            <w:vAlign w:val="center"/>
          </w:tcPr>
          <w:p w14:paraId="29C76848"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Plocha s výskytem netýkavky žláznaté</w:t>
            </w:r>
          </w:p>
        </w:tc>
        <w:tc>
          <w:tcPr>
            <w:tcW w:w="731" w:type="dxa"/>
            <w:vAlign w:val="center"/>
          </w:tcPr>
          <w:p w14:paraId="61F85C1C" w14:textId="77777777" w:rsidR="00EE0E7E" w:rsidRPr="00E150AD" w:rsidRDefault="00EE0E7E" w:rsidP="00EE0E7E">
            <w:pPr>
              <w:jc w:val="center"/>
              <w:rPr>
                <w:rFonts w:ascii="Times New Roman" w:hAnsi="Times New Roman"/>
                <w:strike/>
                <w:sz w:val="16"/>
                <w:szCs w:val="16"/>
              </w:rPr>
            </w:pPr>
            <w:r w:rsidRPr="00E150AD">
              <w:rPr>
                <w:rFonts w:ascii="Times New Roman" w:hAnsi="Times New Roman"/>
                <w:strike/>
                <w:sz w:val="16"/>
                <w:szCs w:val="16"/>
              </w:rPr>
              <w:t>2,25</w:t>
            </w:r>
          </w:p>
        </w:tc>
        <w:tc>
          <w:tcPr>
            <w:tcW w:w="4253" w:type="dxa"/>
            <w:vAlign w:val="center"/>
          </w:tcPr>
          <w:p w14:paraId="0FF282BB"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V podrostu lesních porostů kolem břehů Žehrovky a přítokové strouhy.</w:t>
            </w:r>
          </w:p>
        </w:tc>
        <w:tc>
          <w:tcPr>
            <w:tcW w:w="3379" w:type="dxa"/>
            <w:vAlign w:val="center"/>
          </w:tcPr>
          <w:p w14:paraId="658DEA44"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 xml:space="preserve">Vytrhávat a následně odstranit z lokality nebo pytlovat. Zajistit proti disperzi semen. </w:t>
            </w:r>
          </w:p>
        </w:tc>
        <w:tc>
          <w:tcPr>
            <w:tcW w:w="992" w:type="dxa"/>
            <w:vAlign w:val="center"/>
          </w:tcPr>
          <w:p w14:paraId="10612499"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1</w:t>
            </w:r>
          </w:p>
        </w:tc>
        <w:tc>
          <w:tcPr>
            <w:tcW w:w="1015" w:type="dxa"/>
            <w:vAlign w:val="center"/>
          </w:tcPr>
          <w:p w14:paraId="79C5B8A7"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Od začátku kvetení do konce října</w:t>
            </w:r>
          </w:p>
        </w:tc>
        <w:tc>
          <w:tcPr>
            <w:tcW w:w="1041" w:type="dxa"/>
            <w:tcBorders>
              <w:right w:val="single" w:sz="18" w:space="0" w:color="auto"/>
            </w:tcBorders>
            <w:vAlign w:val="center"/>
          </w:tcPr>
          <w:p w14:paraId="3149CBEA" w14:textId="77777777" w:rsidR="00EE0E7E" w:rsidRPr="00E150AD" w:rsidRDefault="00EE0E7E" w:rsidP="00FA1842">
            <w:pPr>
              <w:jc w:val="left"/>
              <w:rPr>
                <w:rFonts w:ascii="Times New Roman" w:hAnsi="Times New Roman"/>
                <w:strike/>
                <w:sz w:val="16"/>
                <w:szCs w:val="16"/>
              </w:rPr>
            </w:pPr>
            <w:proofErr w:type="gramStart"/>
            <w:r w:rsidRPr="00E150AD">
              <w:rPr>
                <w:rFonts w:ascii="Times New Roman" w:hAnsi="Times New Roman"/>
                <w:strike/>
                <w:sz w:val="16"/>
                <w:szCs w:val="16"/>
              </w:rPr>
              <w:t>1-vícekrát</w:t>
            </w:r>
            <w:proofErr w:type="gramEnd"/>
            <w:r w:rsidRPr="00E150AD">
              <w:rPr>
                <w:rFonts w:ascii="Times New Roman" w:hAnsi="Times New Roman"/>
                <w:strike/>
                <w:sz w:val="16"/>
                <w:szCs w:val="16"/>
              </w:rPr>
              <w:t xml:space="preserve"> za rok dle potřeby</w:t>
            </w:r>
          </w:p>
        </w:tc>
      </w:tr>
      <w:tr w:rsidR="00EE0E7E" w:rsidRPr="00FA1842" w14:paraId="7E43C76F" w14:textId="77777777" w:rsidTr="00EE0E7E">
        <w:trPr>
          <w:cantSplit/>
        </w:trPr>
        <w:tc>
          <w:tcPr>
            <w:tcW w:w="993" w:type="dxa"/>
            <w:tcBorders>
              <w:left w:val="single" w:sz="18" w:space="0" w:color="auto"/>
            </w:tcBorders>
            <w:vAlign w:val="center"/>
          </w:tcPr>
          <w:p w14:paraId="3A2F465E"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I1 – I2</w:t>
            </w:r>
          </w:p>
        </w:tc>
        <w:tc>
          <w:tcPr>
            <w:tcW w:w="1678" w:type="dxa"/>
            <w:vAlign w:val="center"/>
          </w:tcPr>
          <w:p w14:paraId="42AB5E96"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Údolní olšovo-jasanové luhy</w:t>
            </w:r>
          </w:p>
        </w:tc>
        <w:tc>
          <w:tcPr>
            <w:tcW w:w="731" w:type="dxa"/>
            <w:vAlign w:val="center"/>
          </w:tcPr>
          <w:p w14:paraId="4358838C" w14:textId="77777777" w:rsidR="00EE0E7E" w:rsidRPr="00E150AD" w:rsidRDefault="00EE0E7E" w:rsidP="00EE0E7E">
            <w:pPr>
              <w:jc w:val="center"/>
              <w:rPr>
                <w:rFonts w:ascii="Times New Roman" w:hAnsi="Times New Roman"/>
                <w:strike/>
                <w:sz w:val="16"/>
                <w:szCs w:val="16"/>
              </w:rPr>
            </w:pPr>
          </w:p>
        </w:tc>
        <w:tc>
          <w:tcPr>
            <w:tcW w:w="4253" w:type="dxa"/>
            <w:vAlign w:val="center"/>
          </w:tcPr>
          <w:p w14:paraId="35BB70A5"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Lužní porosty lemující rybníky. Ponechat samovolnému sukcesnímu vývoji.</w:t>
            </w:r>
          </w:p>
        </w:tc>
        <w:tc>
          <w:tcPr>
            <w:tcW w:w="3379" w:type="dxa"/>
            <w:vAlign w:val="center"/>
          </w:tcPr>
          <w:p w14:paraId="72DD3B29"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Bez zásahu, s důrazem na lokalitu kruštíku polabského</w:t>
            </w:r>
          </w:p>
        </w:tc>
        <w:tc>
          <w:tcPr>
            <w:tcW w:w="992" w:type="dxa"/>
            <w:vAlign w:val="center"/>
          </w:tcPr>
          <w:p w14:paraId="2C339034"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w:t>
            </w:r>
          </w:p>
        </w:tc>
        <w:tc>
          <w:tcPr>
            <w:tcW w:w="1015" w:type="dxa"/>
            <w:vAlign w:val="center"/>
          </w:tcPr>
          <w:p w14:paraId="512FDB8E"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w:t>
            </w:r>
          </w:p>
        </w:tc>
        <w:tc>
          <w:tcPr>
            <w:tcW w:w="1041" w:type="dxa"/>
            <w:tcBorders>
              <w:right w:val="single" w:sz="18" w:space="0" w:color="auto"/>
            </w:tcBorders>
            <w:vAlign w:val="center"/>
          </w:tcPr>
          <w:p w14:paraId="3406A70F" w14:textId="77777777" w:rsidR="00EE0E7E" w:rsidRPr="00E150AD" w:rsidRDefault="00EE0E7E" w:rsidP="00FA1842">
            <w:pPr>
              <w:jc w:val="left"/>
              <w:rPr>
                <w:rFonts w:ascii="Times New Roman" w:hAnsi="Times New Roman"/>
                <w:strike/>
                <w:sz w:val="16"/>
                <w:szCs w:val="16"/>
              </w:rPr>
            </w:pPr>
            <w:r w:rsidRPr="00E150AD">
              <w:rPr>
                <w:rFonts w:ascii="Times New Roman" w:hAnsi="Times New Roman"/>
                <w:strike/>
                <w:sz w:val="16"/>
                <w:szCs w:val="16"/>
              </w:rPr>
              <w:t>-</w:t>
            </w:r>
          </w:p>
        </w:tc>
      </w:tr>
      <w:tr w:rsidR="00EE0E7E" w:rsidRPr="00FA1842" w14:paraId="254B2EAA" w14:textId="77777777" w:rsidTr="00EE0E7E">
        <w:trPr>
          <w:cantSplit/>
        </w:trPr>
        <w:tc>
          <w:tcPr>
            <w:tcW w:w="993" w:type="dxa"/>
            <w:tcBorders>
              <w:left w:val="single" w:sz="18" w:space="0" w:color="auto"/>
            </w:tcBorders>
            <w:vAlign w:val="center"/>
          </w:tcPr>
          <w:p w14:paraId="0946D720"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J</w:t>
            </w:r>
          </w:p>
        </w:tc>
        <w:tc>
          <w:tcPr>
            <w:tcW w:w="1678" w:type="dxa"/>
            <w:vAlign w:val="center"/>
          </w:tcPr>
          <w:p w14:paraId="7DB7AC61"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Mokřadní olšina na ostrovech</w:t>
            </w:r>
          </w:p>
        </w:tc>
        <w:tc>
          <w:tcPr>
            <w:tcW w:w="731" w:type="dxa"/>
            <w:vAlign w:val="center"/>
          </w:tcPr>
          <w:p w14:paraId="0A5D0991" w14:textId="77777777" w:rsidR="00EE0E7E" w:rsidRPr="00E150AD" w:rsidRDefault="00EE0E7E" w:rsidP="00EE0E7E">
            <w:pPr>
              <w:jc w:val="center"/>
              <w:rPr>
                <w:rFonts w:ascii="Times New Roman" w:hAnsi="Times New Roman"/>
                <w:strike/>
                <w:sz w:val="16"/>
                <w:szCs w:val="16"/>
              </w:rPr>
            </w:pPr>
            <w:r w:rsidRPr="00E150AD">
              <w:rPr>
                <w:rFonts w:ascii="Times New Roman" w:hAnsi="Times New Roman"/>
                <w:strike/>
                <w:sz w:val="16"/>
                <w:szCs w:val="16"/>
              </w:rPr>
              <w:t>2,00</w:t>
            </w:r>
          </w:p>
        </w:tc>
        <w:tc>
          <w:tcPr>
            <w:tcW w:w="4253" w:type="dxa"/>
            <w:vAlign w:val="center"/>
          </w:tcPr>
          <w:p w14:paraId="2E44AAC3"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Silně podmáčené olšové porosty na 2 ostrovech v rybníce Žabakor. Ponechat samovolné sukcesi.</w:t>
            </w:r>
          </w:p>
        </w:tc>
        <w:tc>
          <w:tcPr>
            <w:tcW w:w="3379" w:type="dxa"/>
            <w:vAlign w:val="center"/>
          </w:tcPr>
          <w:p w14:paraId="1B57BF54"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Bez zásahu</w:t>
            </w:r>
          </w:p>
        </w:tc>
        <w:tc>
          <w:tcPr>
            <w:tcW w:w="992" w:type="dxa"/>
            <w:vAlign w:val="center"/>
          </w:tcPr>
          <w:p w14:paraId="1053ADBE"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w:t>
            </w:r>
          </w:p>
        </w:tc>
        <w:tc>
          <w:tcPr>
            <w:tcW w:w="1015" w:type="dxa"/>
            <w:vAlign w:val="center"/>
          </w:tcPr>
          <w:p w14:paraId="753D1CA6"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w:t>
            </w:r>
          </w:p>
        </w:tc>
        <w:tc>
          <w:tcPr>
            <w:tcW w:w="1041" w:type="dxa"/>
            <w:tcBorders>
              <w:right w:val="single" w:sz="18" w:space="0" w:color="auto"/>
            </w:tcBorders>
            <w:vAlign w:val="center"/>
          </w:tcPr>
          <w:p w14:paraId="44810936" w14:textId="77777777" w:rsidR="00EE0E7E" w:rsidRPr="00E150AD" w:rsidRDefault="00EE0E7E" w:rsidP="00FA1842">
            <w:pPr>
              <w:jc w:val="left"/>
              <w:rPr>
                <w:rFonts w:ascii="Times New Roman" w:hAnsi="Times New Roman"/>
                <w:strike/>
                <w:sz w:val="16"/>
                <w:szCs w:val="16"/>
              </w:rPr>
            </w:pPr>
            <w:r w:rsidRPr="00E150AD">
              <w:rPr>
                <w:rFonts w:ascii="Times New Roman" w:hAnsi="Times New Roman"/>
                <w:strike/>
                <w:sz w:val="16"/>
                <w:szCs w:val="16"/>
              </w:rPr>
              <w:t>-</w:t>
            </w:r>
          </w:p>
        </w:tc>
      </w:tr>
      <w:tr w:rsidR="00EE0E7E" w:rsidRPr="00FA1842" w14:paraId="24F29C20" w14:textId="77777777" w:rsidTr="00EE0E7E">
        <w:trPr>
          <w:cantSplit/>
        </w:trPr>
        <w:tc>
          <w:tcPr>
            <w:tcW w:w="993" w:type="dxa"/>
            <w:tcBorders>
              <w:left w:val="single" w:sz="18" w:space="0" w:color="auto"/>
            </w:tcBorders>
            <w:vAlign w:val="center"/>
          </w:tcPr>
          <w:p w14:paraId="504A05A0"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K1-K2</w:t>
            </w:r>
          </w:p>
        </w:tc>
        <w:tc>
          <w:tcPr>
            <w:tcW w:w="1678" w:type="dxa"/>
            <w:vAlign w:val="center"/>
          </w:tcPr>
          <w:p w14:paraId="42C6AB1C"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Porosty náletových dřevin, výsadeb nebo ruderálních křovin</w:t>
            </w:r>
          </w:p>
        </w:tc>
        <w:tc>
          <w:tcPr>
            <w:tcW w:w="731" w:type="dxa"/>
            <w:vAlign w:val="center"/>
          </w:tcPr>
          <w:p w14:paraId="5A9F1ECC" w14:textId="77777777" w:rsidR="00EE0E7E" w:rsidRPr="00E150AD" w:rsidRDefault="00EE0E7E" w:rsidP="00EE0E7E">
            <w:pPr>
              <w:jc w:val="center"/>
              <w:rPr>
                <w:rFonts w:ascii="Times New Roman" w:hAnsi="Times New Roman"/>
                <w:strike/>
                <w:sz w:val="16"/>
                <w:szCs w:val="16"/>
              </w:rPr>
            </w:pPr>
            <w:r w:rsidRPr="00E150AD">
              <w:rPr>
                <w:rFonts w:ascii="Times New Roman" w:hAnsi="Times New Roman"/>
                <w:strike/>
                <w:sz w:val="16"/>
                <w:szCs w:val="16"/>
              </w:rPr>
              <w:t>1,75</w:t>
            </w:r>
          </w:p>
        </w:tc>
        <w:tc>
          <w:tcPr>
            <w:tcW w:w="4253" w:type="dxa"/>
            <w:vAlign w:val="center"/>
          </w:tcPr>
          <w:p w14:paraId="256D58D8"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 xml:space="preserve">Liniové stromové nebo keřové porosty podél jižního břehu Žabakoru a severního břehu Oběšence. Nálety a ruderální křoviny proředit, vytovřit mozaiku otevřených ploch. </w:t>
            </w:r>
          </w:p>
        </w:tc>
        <w:tc>
          <w:tcPr>
            <w:tcW w:w="3379" w:type="dxa"/>
            <w:vAlign w:val="center"/>
          </w:tcPr>
          <w:p w14:paraId="6EF61D0C"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Pomístní vyřezání vrb  - rozvolnění porostu a vytvoření koridorů od vodní plochy k lučním porostům.</w:t>
            </w:r>
          </w:p>
        </w:tc>
        <w:tc>
          <w:tcPr>
            <w:tcW w:w="992" w:type="dxa"/>
            <w:vAlign w:val="center"/>
          </w:tcPr>
          <w:p w14:paraId="72C5599B"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2</w:t>
            </w:r>
          </w:p>
        </w:tc>
        <w:tc>
          <w:tcPr>
            <w:tcW w:w="1015" w:type="dxa"/>
            <w:vAlign w:val="center"/>
          </w:tcPr>
          <w:p w14:paraId="180B8014"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X-II-</w:t>
            </w:r>
          </w:p>
        </w:tc>
        <w:tc>
          <w:tcPr>
            <w:tcW w:w="1041" w:type="dxa"/>
            <w:tcBorders>
              <w:right w:val="single" w:sz="18" w:space="0" w:color="auto"/>
            </w:tcBorders>
            <w:vAlign w:val="center"/>
          </w:tcPr>
          <w:p w14:paraId="0C3D40FB" w14:textId="77777777" w:rsidR="00EE0E7E" w:rsidRPr="00E150AD" w:rsidRDefault="00EE0E7E" w:rsidP="00FA1842">
            <w:pPr>
              <w:jc w:val="left"/>
              <w:rPr>
                <w:rFonts w:ascii="Times New Roman" w:hAnsi="Times New Roman"/>
                <w:strike/>
                <w:sz w:val="16"/>
                <w:szCs w:val="16"/>
              </w:rPr>
            </w:pPr>
            <w:r w:rsidRPr="00E150AD">
              <w:rPr>
                <w:rFonts w:ascii="Times New Roman" w:hAnsi="Times New Roman"/>
                <w:strike/>
                <w:sz w:val="16"/>
                <w:szCs w:val="16"/>
              </w:rPr>
              <w:t>pomístně 1x za 2-3 roky</w:t>
            </w:r>
          </w:p>
        </w:tc>
      </w:tr>
      <w:tr w:rsidR="00EE0E7E" w:rsidRPr="00FA1842" w14:paraId="03D383F0" w14:textId="77777777" w:rsidTr="00EE0E7E">
        <w:trPr>
          <w:cantSplit/>
        </w:trPr>
        <w:tc>
          <w:tcPr>
            <w:tcW w:w="993" w:type="dxa"/>
            <w:tcBorders>
              <w:left w:val="single" w:sz="18" w:space="0" w:color="auto"/>
            </w:tcBorders>
            <w:vAlign w:val="center"/>
          </w:tcPr>
          <w:p w14:paraId="0A5C4148"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L</w:t>
            </w:r>
          </w:p>
        </w:tc>
        <w:tc>
          <w:tcPr>
            <w:tcW w:w="1678" w:type="dxa"/>
            <w:vAlign w:val="center"/>
          </w:tcPr>
          <w:p w14:paraId="10412FD7"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Degradovaná louka v OP s výskytem ZCHD</w:t>
            </w:r>
          </w:p>
        </w:tc>
        <w:tc>
          <w:tcPr>
            <w:tcW w:w="731" w:type="dxa"/>
            <w:vAlign w:val="center"/>
          </w:tcPr>
          <w:p w14:paraId="2FD505ED" w14:textId="77777777" w:rsidR="00EE0E7E" w:rsidRPr="00E150AD" w:rsidRDefault="00EE0E7E" w:rsidP="00EE0E7E">
            <w:pPr>
              <w:jc w:val="center"/>
              <w:rPr>
                <w:rFonts w:ascii="Times New Roman" w:hAnsi="Times New Roman"/>
                <w:strike/>
                <w:sz w:val="16"/>
                <w:szCs w:val="16"/>
              </w:rPr>
            </w:pPr>
            <w:r w:rsidRPr="00E150AD">
              <w:rPr>
                <w:rFonts w:ascii="Times New Roman" w:hAnsi="Times New Roman"/>
                <w:strike/>
                <w:sz w:val="16"/>
                <w:szCs w:val="16"/>
              </w:rPr>
              <w:t>0,35</w:t>
            </w:r>
          </w:p>
        </w:tc>
        <w:tc>
          <w:tcPr>
            <w:tcW w:w="4253" w:type="dxa"/>
            <w:vAlign w:val="center"/>
          </w:tcPr>
          <w:p w14:paraId="1A511F21"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Degradovaná bezkolencová louka, místy tužebníková lada a rákos, výskyt upolínu nejvyššího a prstnatce májového. Zlepšit druhové složení lučního porostu a posílení populací ZCHD.</w:t>
            </w:r>
          </w:p>
        </w:tc>
        <w:tc>
          <w:tcPr>
            <w:tcW w:w="3379" w:type="dxa"/>
            <w:vAlign w:val="center"/>
          </w:tcPr>
          <w:p w14:paraId="3523FA26"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Kosení a úklid biomasy, trsy upolínu obsekávat</w:t>
            </w:r>
          </w:p>
        </w:tc>
        <w:tc>
          <w:tcPr>
            <w:tcW w:w="992" w:type="dxa"/>
            <w:vAlign w:val="center"/>
          </w:tcPr>
          <w:p w14:paraId="40405062"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1</w:t>
            </w:r>
          </w:p>
        </w:tc>
        <w:tc>
          <w:tcPr>
            <w:tcW w:w="1015" w:type="dxa"/>
            <w:vAlign w:val="center"/>
          </w:tcPr>
          <w:p w14:paraId="7E588B80"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Druhá polovina srpna</w:t>
            </w:r>
          </w:p>
        </w:tc>
        <w:tc>
          <w:tcPr>
            <w:tcW w:w="1041" w:type="dxa"/>
            <w:tcBorders>
              <w:right w:val="single" w:sz="18" w:space="0" w:color="auto"/>
            </w:tcBorders>
            <w:vAlign w:val="center"/>
          </w:tcPr>
          <w:p w14:paraId="25ECADC7" w14:textId="77777777" w:rsidR="00EE0E7E" w:rsidRPr="00E150AD" w:rsidRDefault="00EE0E7E" w:rsidP="00FA1842">
            <w:pPr>
              <w:jc w:val="left"/>
              <w:rPr>
                <w:rFonts w:ascii="Times New Roman" w:hAnsi="Times New Roman"/>
                <w:strike/>
                <w:sz w:val="16"/>
                <w:szCs w:val="16"/>
              </w:rPr>
            </w:pPr>
            <w:r w:rsidRPr="00E150AD">
              <w:rPr>
                <w:rFonts w:ascii="Times New Roman" w:hAnsi="Times New Roman"/>
                <w:strike/>
                <w:sz w:val="16"/>
                <w:szCs w:val="16"/>
              </w:rPr>
              <w:t>1-2x ročně</w:t>
            </w:r>
          </w:p>
        </w:tc>
      </w:tr>
      <w:tr w:rsidR="00EE0E7E" w:rsidRPr="00FA1842" w14:paraId="09ABBEAD" w14:textId="77777777" w:rsidTr="00EE0E7E">
        <w:trPr>
          <w:cantSplit/>
        </w:trPr>
        <w:tc>
          <w:tcPr>
            <w:tcW w:w="993" w:type="dxa"/>
            <w:tcBorders>
              <w:left w:val="single" w:sz="18" w:space="0" w:color="auto"/>
            </w:tcBorders>
            <w:vAlign w:val="center"/>
          </w:tcPr>
          <w:p w14:paraId="64793D17"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M</w:t>
            </w:r>
          </w:p>
        </w:tc>
        <w:tc>
          <w:tcPr>
            <w:tcW w:w="1678" w:type="dxa"/>
            <w:vAlign w:val="center"/>
          </w:tcPr>
          <w:p w14:paraId="1A299052"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Louky mimo CHÚ v OP</w:t>
            </w:r>
          </w:p>
        </w:tc>
        <w:tc>
          <w:tcPr>
            <w:tcW w:w="731" w:type="dxa"/>
            <w:vAlign w:val="center"/>
          </w:tcPr>
          <w:p w14:paraId="47926205" w14:textId="77777777" w:rsidR="00EE0E7E" w:rsidRPr="00E150AD" w:rsidRDefault="00EE0E7E" w:rsidP="00EE0E7E">
            <w:pPr>
              <w:jc w:val="center"/>
              <w:rPr>
                <w:rFonts w:ascii="Times New Roman" w:hAnsi="Times New Roman"/>
                <w:strike/>
                <w:sz w:val="16"/>
                <w:szCs w:val="16"/>
              </w:rPr>
            </w:pPr>
            <w:r w:rsidRPr="00E150AD">
              <w:rPr>
                <w:rFonts w:ascii="Times New Roman" w:hAnsi="Times New Roman"/>
                <w:strike/>
                <w:sz w:val="16"/>
                <w:szCs w:val="16"/>
              </w:rPr>
              <w:t>7,30</w:t>
            </w:r>
          </w:p>
        </w:tc>
        <w:tc>
          <w:tcPr>
            <w:tcW w:w="4253" w:type="dxa"/>
            <w:vAlign w:val="center"/>
          </w:tcPr>
          <w:p w14:paraId="55C7378D"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Různorodé luční porosty - potravní teritorium jeřába popelavého s mláďaty. Umožnit zdárnou reprodukci vzácného ptačího druhu.</w:t>
            </w:r>
          </w:p>
        </w:tc>
        <w:tc>
          <w:tcPr>
            <w:tcW w:w="3379" w:type="dxa"/>
            <w:vAlign w:val="center"/>
          </w:tcPr>
          <w:p w14:paraId="56AAFEFA"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 xml:space="preserve">Posun termínu kosení, nastavení příslušného titulu v rámci AEKO dotací, který bude zcela vyhovovat potřebám jeřába popelavého </w:t>
            </w:r>
          </w:p>
        </w:tc>
        <w:tc>
          <w:tcPr>
            <w:tcW w:w="992" w:type="dxa"/>
            <w:vAlign w:val="center"/>
          </w:tcPr>
          <w:p w14:paraId="7904A617"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1</w:t>
            </w:r>
          </w:p>
        </w:tc>
        <w:tc>
          <w:tcPr>
            <w:tcW w:w="1015" w:type="dxa"/>
            <w:vAlign w:val="center"/>
          </w:tcPr>
          <w:p w14:paraId="4264C86D"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Druhá polovina srpna nebo září</w:t>
            </w:r>
          </w:p>
        </w:tc>
        <w:tc>
          <w:tcPr>
            <w:tcW w:w="1041" w:type="dxa"/>
            <w:tcBorders>
              <w:right w:val="single" w:sz="18" w:space="0" w:color="auto"/>
            </w:tcBorders>
            <w:vAlign w:val="center"/>
          </w:tcPr>
          <w:p w14:paraId="2F69D20B" w14:textId="77777777" w:rsidR="00EE0E7E" w:rsidRPr="00E150AD" w:rsidRDefault="00EE0E7E" w:rsidP="00FA1842">
            <w:pPr>
              <w:jc w:val="left"/>
              <w:rPr>
                <w:rFonts w:ascii="Times New Roman" w:hAnsi="Times New Roman"/>
                <w:strike/>
                <w:sz w:val="16"/>
                <w:szCs w:val="16"/>
              </w:rPr>
            </w:pPr>
            <w:r w:rsidRPr="00E150AD">
              <w:rPr>
                <w:rFonts w:ascii="Times New Roman" w:hAnsi="Times New Roman"/>
                <w:strike/>
                <w:sz w:val="16"/>
                <w:szCs w:val="16"/>
              </w:rPr>
              <w:t>1x ročně</w:t>
            </w:r>
          </w:p>
        </w:tc>
      </w:tr>
      <w:tr w:rsidR="00EE0E7E" w:rsidRPr="00FA1842" w14:paraId="3DE73F89" w14:textId="77777777" w:rsidTr="00EE0E7E">
        <w:trPr>
          <w:cantSplit/>
        </w:trPr>
        <w:tc>
          <w:tcPr>
            <w:tcW w:w="993" w:type="dxa"/>
            <w:tcBorders>
              <w:left w:val="single" w:sz="18" w:space="0" w:color="auto"/>
            </w:tcBorders>
            <w:vAlign w:val="center"/>
          </w:tcPr>
          <w:p w14:paraId="1CBE9BB0"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N1-N2</w:t>
            </w:r>
          </w:p>
        </w:tc>
        <w:tc>
          <w:tcPr>
            <w:tcW w:w="1678" w:type="dxa"/>
            <w:vAlign w:val="center"/>
          </w:tcPr>
          <w:p w14:paraId="57676230"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Hráz rybníka Žabakor a hráz rybníka Oběšenec</w:t>
            </w:r>
          </w:p>
        </w:tc>
        <w:tc>
          <w:tcPr>
            <w:tcW w:w="731" w:type="dxa"/>
            <w:vAlign w:val="center"/>
          </w:tcPr>
          <w:p w14:paraId="342EAE92" w14:textId="77777777" w:rsidR="00EE0E7E" w:rsidRPr="00E150AD" w:rsidRDefault="00EE0E7E" w:rsidP="00EE0E7E">
            <w:pPr>
              <w:jc w:val="center"/>
              <w:rPr>
                <w:rFonts w:ascii="Times New Roman" w:hAnsi="Times New Roman"/>
                <w:strike/>
                <w:sz w:val="16"/>
                <w:szCs w:val="16"/>
              </w:rPr>
            </w:pPr>
            <w:r w:rsidRPr="00E150AD">
              <w:rPr>
                <w:rFonts w:ascii="Times New Roman" w:hAnsi="Times New Roman"/>
                <w:strike/>
                <w:sz w:val="16"/>
                <w:szCs w:val="16"/>
              </w:rPr>
              <w:t>0,62</w:t>
            </w:r>
          </w:p>
        </w:tc>
        <w:tc>
          <w:tcPr>
            <w:tcW w:w="4253" w:type="dxa"/>
            <w:vAlign w:val="center"/>
          </w:tcPr>
          <w:p w14:paraId="7DEBD66D"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Těleso hráze navazující na silnici nebo polní cestu, u Žabakoru objekt ptačí pozorovatelny</w:t>
            </w:r>
          </w:p>
        </w:tc>
        <w:tc>
          <w:tcPr>
            <w:tcW w:w="3379" w:type="dxa"/>
            <w:vAlign w:val="center"/>
          </w:tcPr>
          <w:p w14:paraId="5B8E0710" w14:textId="77777777" w:rsidR="00EE0E7E" w:rsidRPr="00E150AD" w:rsidRDefault="00EE0E7E" w:rsidP="00EE0E7E">
            <w:pPr>
              <w:jc w:val="left"/>
              <w:rPr>
                <w:rFonts w:ascii="Times New Roman" w:hAnsi="Times New Roman"/>
                <w:strike/>
                <w:sz w:val="16"/>
                <w:szCs w:val="16"/>
              </w:rPr>
            </w:pPr>
            <w:r w:rsidRPr="00E150AD">
              <w:rPr>
                <w:rFonts w:ascii="Times New Roman" w:hAnsi="Times New Roman"/>
                <w:strike/>
                <w:sz w:val="16"/>
                <w:szCs w:val="16"/>
              </w:rPr>
              <w:t>U Žabakoru příležitostný sběr odpadků, údržba pozorovatelny</w:t>
            </w:r>
          </w:p>
        </w:tc>
        <w:tc>
          <w:tcPr>
            <w:tcW w:w="992" w:type="dxa"/>
            <w:vAlign w:val="center"/>
          </w:tcPr>
          <w:p w14:paraId="72B1C734"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2</w:t>
            </w:r>
          </w:p>
        </w:tc>
        <w:tc>
          <w:tcPr>
            <w:tcW w:w="1015" w:type="dxa"/>
            <w:vAlign w:val="center"/>
          </w:tcPr>
          <w:p w14:paraId="2934004A" w14:textId="77777777" w:rsidR="00EE0E7E" w:rsidRPr="00E150AD" w:rsidRDefault="00EE0E7E" w:rsidP="00E213AC">
            <w:pPr>
              <w:rPr>
                <w:rFonts w:ascii="Times New Roman" w:hAnsi="Times New Roman"/>
                <w:strike/>
                <w:sz w:val="16"/>
                <w:szCs w:val="16"/>
              </w:rPr>
            </w:pPr>
            <w:r w:rsidRPr="00E150AD">
              <w:rPr>
                <w:rFonts w:ascii="Times New Roman" w:hAnsi="Times New Roman"/>
                <w:strike/>
                <w:sz w:val="16"/>
                <w:szCs w:val="16"/>
              </w:rPr>
              <w:t>Dle aktuální potřeby</w:t>
            </w:r>
          </w:p>
        </w:tc>
        <w:tc>
          <w:tcPr>
            <w:tcW w:w="1041" w:type="dxa"/>
            <w:tcBorders>
              <w:right w:val="single" w:sz="18" w:space="0" w:color="auto"/>
            </w:tcBorders>
            <w:vAlign w:val="center"/>
          </w:tcPr>
          <w:p w14:paraId="4AFBEE06" w14:textId="77777777" w:rsidR="00EE0E7E" w:rsidRPr="00E150AD" w:rsidRDefault="00EE0E7E" w:rsidP="00FA1842">
            <w:pPr>
              <w:jc w:val="left"/>
              <w:rPr>
                <w:rFonts w:ascii="Times New Roman" w:hAnsi="Times New Roman"/>
                <w:strike/>
                <w:sz w:val="16"/>
                <w:szCs w:val="16"/>
              </w:rPr>
            </w:pPr>
            <w:r w:rsidRPr="00E150AD">
              <w:rPr>
                <w:rFonts w:ascii="Times New Roman" w:hAnsi="Times New Roman"/>
                <w:strike/>
                <w:sz w:val="16"/>
                <w:szCs w:val="16"/>
              </w:rPr>
              <w:t>Dle aktuální potřeby</w:t>
            </w:r>
          </w:p>
        </w:tc>
      </w:tr>
    </w:tbl>
    <w:p w14:paraId="08AF13D4" w14:textId="77777777" w:rsidR="00EC1832" w:rsidRPr="00EC1832" w:rsidRDefault="00EC1832" w:rsidP="00A5388F">
      <w:pPr>
        <w:rPr>
          <w:rFonts w:ascii="Times New Roman" w:hAnsi="Times New Roman"/>
        </w:rPr>
      </w:pPr>
    </w:p>
    <w:p w14:paraId="3F986AA8" w14:textId="77777777" w:rsidR="00EC1832" w:rsidRDefault="00EC1832" w:rsidP="00A5388F">
      <w:pPr>
        <w:rPr>
          <w:rFonts w:ascii="Times New Roman" w:hAnsi="Times New Roman"/>
        </w:rPr>
      </w:pPr>
    </w:p>
    <w:p w14:paraId="0DB8C0F1" w14:textId="77777777" w:rsidR="00EE0E7E" w:rsidRDefault="00EE0E7E" w:rsidP="00A5388F">
      <w:pPr>
        <w:rPr>
          <w:rFonts w:ascii="Times New Roman" w:hAnsi="Times New Roman"/>
          <w:b/>
          <w:u w:val="single"/>
        </w:rPr>
        <w:sectPr w:rsidR="00EE0E7E" w:rsidSect="00EE0E7E">
          <w:pgSz w:w="16838" w:h="11906" w:orient="landscape" w:code="9"/>
          <w:pgMar w:top="1418" w:right="1418" w:bottom="1418" w:left="1418" w:header="708" w:footer="708" w:gutter="0"/>
          <w:pgNumType w:start="1"/>
          <w:cols w:space="708"/>
          <w:docGrid w:linePitch="299"/>
        </w:sect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6"/>
        <w:gridCol w:w="503"/>
        <w:gridCol w:w="2696"/>
        <w:gridCol w:w="2594"/>
        <w:gridCol w:w="651"/>
        <w:gridCol w:w="1080"/>
        <w:gridCol w:w="2020"/>
      </w:tblGrid>
      <w:tr w:rsidR="00AD7974" w:rsidRPr="004F506F" w14:paraId="1E9334B5" w14:textId="77777777" w:rsidTr="00FD006B">
        <w:trPr>
          <w:trHeight w:val="975"/>
          <w:tblHeader/>
        </w:trPr>
        <w:tc>
          <w:tcPr>
            <w:tcW w:w="816" w:type="dxa"/>
            <w:shd w:val="clear" w:color="000000" w:fill="D9D9D9"/>
            <w:vAlign w:val="center"/>
            <w:hideMark/>
          </w:tcPr>
          <w:p w14:paraId="2D6FCB2B" w14:textId="762A7CDA" w:rsidR="00A5388F" w:rsidRPr="00CB1630" w:rsidRDefault="00A5388F" w:rsidP="00A75795">
            <w:pPr>
              <w:jc w:val="center"/>
              <w:rPr>
                <w:rFonts w:ascii="Times New Roman" w:eastAsia="Times New Roman" w:hAnsi="Times New Roman"/>
                <w:b/>
                <w:bCs/>
                <w:sz w:val="18"/>
                <w:szCs w:val="18"/>
              </w:rPr>
            </w:pPr>
            <w:bookmarkStart w:id="14" w:name="RANGE!A1:G126"/>
            <w:r w:rsidRPr="00CB1630">
              <w:rPr>
                <w:rFonts w:ascii="Times New Roman" w:eastAsia="Times New Roman" w:hAnsi="Times New Roman"/>
                <w:b/>
                <w:bCs/>
                <w:sz w:val="18"/>
                <w:szCs w:val="18"/>
              </w:rPr>
              <w:lastRenderedPageBreak/>
              <w:t>označení plochy nebo objektu</w:t>
            </w:r>
            <w:bookmarkEnd w:id="14"/>
          </w:p>
        </w:tc>
        <w:tc>
          <w:tcPr>
            <w:tcW w:w="503" w:type="dxa"/>
            <w:shd w:val="clear" w:color="000000" w:fill="D9D9D9"/>
            <w:textDirection w:val="btLr"/>
            <w:vAlign w:val="center"/>
            <w:hideMark/>
          </w:tcPr>
          <w:p w14:paraId="34D205F7" w14:textId="77777777" w:rsidR="00A5388F" w:rsidRPr="00CB1630" w:rsidRDefault="00A5388F" w:rsidP="00A75795">
            <w:pPr>
              <w:jc w:val="center"/>
              <w:rPr>
                <w:rFonts w:ascii="Times New Roman" w:eastAsia="Times New Roman" w:hAnsi="Times New Roman"/>
                <w:b/>
                <w:bCs/>
                <w:sz w:val="18"/>
                <w:szCs w:val="18"/>
              </w:rPr>
            </w:pPr>
            <w:r w:rsidRPr="00CB1630">
              <w:rPr>
                <w:rFonts w:ascii="Times New Roman" w:eastAsia="Times New Roman" w:hAnsi="Times New Roman"/>
                <w:b/>
                <w:bCs/>
                <w:sz w:val="18"/>
                <w:szCs w:val="18"/>
              </w:rPr>
              <w:t>plocha (ha)</w:t>
            </w:r>
          </w:p>
        </w:tc>
        <w:tc>
          <w:tcPr>
            <w:tcW w:w="2696" w:type="dxa"/>
            <w:shd w:val="clear" w:color="000000" w:fill="D9D9D9"/>
            <w:vAlign w:val="center"/>
            <w:hideMark/>
          </w:tcPr>
          <w:p w14:paraId="783BAA4C" w14:textId="77777777" w:rsidR="00A5388F" w:rsidRPr="006732F9" w:rsidRDefault="00A5388F" w:rsidP="00A75795">
            <w:pPr>
              <w:rPr>
                <w:rFonts w:ascii="Times New Roman" w:eastAsia="Times New Roman" w:hAnsi="Times New Roman"/>
                <w:b/>
                <w:bCs/>
                <w:sz w:val="18"/>
                <w:szCs w:val="18"/>
              </w:rPr>
            </w:pPr>
            <w:r w:rsidRPr="006732F9">
              <w:rPr>
                <w:rFonts w:ascii="Times New Roman" w:eastAsia="Times New Roman" w:hAnsi="Times New Roman"/>
                <w:b/>
                <w:bCs/>
                <w:sz w:val="18"/>
                <w:szCs w:val="18"/>
              </w:rPr>
              <w:t>stručný popis charakteru plochy a dlouhodobý cíl péče</w:t>
            </w:r>
          </w:p>
        </w:tc>
        <w:tc>
          <w:tcPr>
            <w:tcW w:w="2594" w:type="dxa"/>
            <w:shd w:val="clear" w:color="000000" w:fill="D9D9D9"/>
            <w:vAlign w:val="center"/>
            <w:hideMark/>
          </w:tcPr>
          <w:p w14:paraId="24011016" w14:textId="77777777" w:rsidR="00A5388F" w:rsidRPr="0090449D" w:rsidRDefault="00A5388F" w:rsidP="00A75795">
            <w:pPr>
              <w:jc w:val="center"/>
              <w:rPr>
                <w:rFonts w:ascii="Times New Roman" w:eastAsia="Times New Roman" w:hAnsi="Times New Roman"/>
                <w:b/>
                <w:bCs/>
                <w:sz w:val="18"/>
                <w:szCs w:val="18"/>
              </w:rPr>
            </w:pPr>
            <w:r w:rsidRPr="0090449D">
              <w:rPr>
                <w:rFonts w:ascii="Times New Roman" w:eastAsia="Times New Roman" w:hAnsi="Times New Roman"/>
                <w:b/>
                <w:bCs/>
                <w:sz w:val="18"/>
                <w:szCs w:val="18"/>
              </w:rPr>
              <w:t>doporučený zásah</w:t>
            </w:r>
          </w:p>
        </w:tc>
        <w:tc>
          <w:tcPr>
            <w:tcW w:w="651" w:type="dxa"/>
            <w:shd w:val="clear" w:color="000000" w:fill="D9D9D9"/>
            <w:textDirection w:val="btLr"/>
            <w:vAlign w:val="center"/>
            <w:hideMark/>
          </w:tcPr>
          <w:p w14:paraId="57D2D3D0" w14:textId="77777777" w:rsidR="00A5388F" w:rsidRPr="004F506F" w:rsidRDefault="00A5388F" w:rsidP="00A75795">
            <w:pPr>
              <w:jc w:val="center"/>
              <w:rPr>
                <w:rFonts w:ascii="Times New Roman" w:eastAsia="Times New Roman" w:hAnsi="Times New Roman"/>
                <w:b/>
                <w:bCs/>
                <w:sz w:val="18"/>
                <w:szCs w:val="18"/>
              </w:rPr>
            </w:pPr>
            <w:r w:rsidRPr="004F506F">
              <w:rPr>
                <w:rFonts w:ascii="Times New Roman" w:eastAsia="Times New Roman" w:hAnsi="Times New Roman"/>
                <w:b/>
                <w:bCs/>
                <w:sz w:val="18"/>
                <w:szCs w:val="18"/>
              </w:rPr>
              <w:t>naléhavost</w:t>
            </w:r>
          </w:p>
        </w:tc>
        <w:tc>
          <w:tcPr>
            <w:tcW w:w="1080" w:type="dxa"/>
            <w:shd w:val="clear" w:color="000000" w:fill="D9D9D9"/>
            <w:vAlign w:val="center"/>
            <w:hideMark/>
          </w:tcPr>
          <w:p w14:paraId="4E14B8C4" w14:textId="77777777" w:rsidR="00A5388F" w:rsidRPr="004F506F" w:rsidRDefault="00A5388F" w:rsidP="00A75795">
            <w:pPr>
              <w:jc w:val="center"/>
              <w:rPr>
                <w:rFonts w:ascii="Times New Roman" w:eastAsia="Times New Roman" w:hAnsi="Times New Roman"/>
                <w:b/>
                <w:bCs/>
                <w:sz w:val="18"/>
                <w:szCs w:val="18"/>
              </w:rPr>
            </w:pPr>
            <w:r w:rsidRPr="004F506F">
              <w:rPr>
                <w:rFonts w:ascii="Times New Roman" w:eastAsia="Times New Roman" w:hAnsi="Times New Roman"/>
                <w:b/>
                <w:bCs/>
                <w:sz w:val="18"/>
                <w:szCs w:val="18"/>
              </w:rPr>
              <w:t>termín provedení</w:t>
            </w:r>
          </w:p>
        </w:tc>
        <w:tc>
          <w:tcPr>
            <w:tcW w:w="2020" w:type="dxa"/>
            <w:shd w:val="clear" w:color="000000" w:fill="D9D9D9"/>
            <w:vAlign w:val="center"/>
            <w:hideMark/>
          </w:tcPr>
          <w:p w14:paraId="0C0107C1" w14:textId="77777777" w:rsidR="00A5388F" w:rsidRPr="004F506F" w:rsidRDefault="00A5388F" w:rsidP="00A75795">
            <w:pPr>
              <w:jc w:val="center"/>
              <w:rPr>
                <w:rFonts w:ascii="Times New Roman" w:eastAsia="Times New Roman" w:hAnsi="Times New Roman"/>
                <w:b/>
                <w:bCs/>
                <w:sz w:val="18"/>
                <w:szCs w:val="18"/>
              </w:rPr>
            </w:pPr>
            <w:r w:rsidRPr="004F506F">
              <w:rPr>
                <w:rFonts w:ascii="Times New Roman" w:eastAsia="Times New Roman" w:hAnsi="Times New Roman"/>
                <w:b/>
                <w:bCs/>
                <w:sz w:val="18"/>
                <w:szCs w:val="18"/>
              </w:rPr>
              <w:t>interval provádění</w:t>
            </w:r>
          </w:p>
        </w:tc>
      </w:tr>
      <w:tr w:rsidR="00AD7974" w:rsidRPr="004F506F" w14:paraId="4AE99C96" w14:textId="77777777" w:rsidTr="00FD006B">
        <w:trPr>
          <w:trHeight w:val="2190"/>
        </w:trPr>
        <w:tc>
          <w:tcPr>
            <w:tcW w:w="816" w:type="dxa"/>
            <w:shd w:val="clear" w:color="auto" w:fill="auto"/>
            <w:vAlign w:val="center"/>
          </w:tcPr>
          <w:p w14:paraId="1059C312" w14:textId="37D7076D" w:rsidR="00A5388F" w:rsidRPr="00FA1842" w:rsidRDefault="00A5388F" w:rsidP="00A75795">
            <w:pPr>
              <w:jc w:val="center"/>
              <w:rPr>
                <w:rFonts w:ascii="Times New Roman" w:eastAsia="Times New Roman" w:hAnsi="Times New Roman"/>
                <w:b/>
                <w:bCs/>
                <w:sz w:val="20"/>
              </w:rPr>
            </w:pPr>
            <w:r w:rsidRPr="00FA1842">
              <w:rPr>
                <w:rFonts w:ascii="Times New Roman" w:eastAsia="Times New Roman" w:hAnsi="Times New Roman"/>
                <w:b/>
                <w:bCs/>
                <w:sz w:val="20"/>
              </w:rPr>
              <w:t>A1</w:t>
            </w:r>
            <w:r w:rsidR="00A932D3" w:rsidRPr="00FA1842">
              <w:rPr>
                <w:rFonts w:ascii="Times New Roman" w:eastAsia="Times New Roman" w:hAnsi="Times New Roman"/>
                <w:b/>
                <w:bCs/>
                <w:sz w:val="20"/>
              </w:rPr>
              <w:t>-A2</w:t>
            </w:r>
          </w:p>
        </w:tc>
        <w:tc>
          <w:tcPr>
            <w:tcW w:w="503" w:type="dxa"/>
            <w:shd w:val="clear" w:color="auto" w:fill="auto"/>
            <w:vAlign w:val="center"/>
          </w:tcPr>
          <w:p w14:paraId="5E9D4FAC" w14:textId="460168D8" w:rsidR="00A5388F" w:rsidRPr="00FA1842" w:rsidRDefault="00A5388F" w:rsidP="00944F9E">
            <w:pPr>
              <w:jc w:val="center"/>
              <w:rPr>
                <w:rFonts w:ascii="Times New Roman" w:eastAsia="Times New Roman" w:hAnsi="Times New Roman"/>
                <w:b/>
                <w:sz w:val="16"/>
                <w:szCs w:val="16"/>
              </w:rPr>
            </w:pPr>
            <w:r w:rsidRPr="00FA1842">
              <w:rPr>
                <w:rFonts w:ascii="Times New Roman" w:eastAsia="Times New Roman" w:hAnsi="Times New Roman"/>
                <w:b/>
                <w:sz w:val="16"/>
                <w:szCs w:val="16"/>
              </w:rPr>
              <w:t>54,</w:t>
            </w:r>
            <w:r w:rsidR="00944F9E" w:rsidRPr="00FA1842">
              <w:rPr>
                <w:rFonts w:ascii="Times New Roman" w:eastAsia="Times New Roman" w:hAnsi="Times New Roman"/>
                <w:b/>
                <w:sz w:val="16"/>
                <w:szCs w:val="16"/>
              </w:rPr>
              <w:t>3</w:t>
            </w:r>
          </w:p>
        </w:tc>
        <w:tc>
          <w:tcPr>
            <w:tcW w:w="2696" w:type="dxa"/>
            <w:shd w:val="clear" w:color="auto" w:fill="auto"/>
            <w:vAlign w:val="center"/>
          </w:tcPr>
          <w:p w14:paraId="540653EC" w14:textId="757C312B" w:rsidR="00A5388F" w:rsidRPr="006732F9" w:rsidRDefault="00A5388F" w:rsidP="00A75795">
            <w:pPr>
              <w:rPr>
                <w:rFonts w:ascii="Times New Roman" w:eastAsia="Times New Roman" w:hAnsi="Times New Roman"/>
                <w:b/>
                <w:sz w:val="18"/>
                <w:szCs w:val="18"/>
                <w:u w:val="single"/>
              </w:rPr>
            </w:pPr>
            <w:r w:rsidRPr="006732F9">
              <w:rPr>
                <w:rFonts w:ascii="Times New Roman" w:eastAsia="Times New Roman" w:hAnsi="Times New Roman"/>
                <w:b/>
                <w:sz w:val="18"/>
                <w:szCs w:val="18"/>
                <w:u w:val="single"/>
              </w:rPr>
              <w:t xml:space="preserve">Vodní plocha </w:t>
            </w:r>
          </w:p>
          <w:p w14:paraId="11CE67CB" w14:textId="49E63002" w:rsidR="00A5388F" w:rsidRPr="006732F9" w:rsidRDefault="00E14DDB" w:rsidP="00E14DDB">
            <w:pPr>
              <w:rPr>
                <w:rFonts w:ascii="Times New Roman" w:eastAsia="Times New Roman" w:hAnsi="Times New Roman"/>
                <w:b/>
                <w:sz w:val="18"/>
                <w:szCs w:val="18"/>
                <w:u w:val="single"/>
              </w:rPr>
            </w:pPr>
            <w:r w:rsidRPr="006732F9">
              <w:rPr>
                <w:rFonts w:ascii="Times New Roman" w:eastAsia="Times New Roman" w:hAnsi="Times New Roman"/>
                <w:b/>
                <w:sz w:val="18"/>
                <w:szCs w:val="18"/>
                <w:u w:val="single"/>
              </w:rPr>
              <w:t>Cíl péče: zachování litorální zóny s vodní vegetací jako biotop pro obojživelníky</w:t>
            </w:r>
            <w:r w:rsidR="00510943">
              <w:rPr>
                <w:rFonts w:ascii="Times New Roman" w:eastAsia="Times New Roman" w:hAnsi="Times New Roman"/>
                <w:b/>
                <w:sz w:val="18"/>
                <w:szCs w:val="18"/>
                <w:u w:val="single"/>
              </w:rPr>
              <w:t xml:space="preserve">, vodní ptáky </w:t>
            </w:r>
            <w:del w:id="15" w:author="Václav Luka" w:date="2024-04-25T12:31:00Z">
              <w:r w:rsidRPr="006732F9" w:rsidDel="00510943">
                <w:rPr>
                  <w:rFonts w:ascii="Times New Roman" w:eastAsia="Times New Roman" w:hAnsi="Times New Roman"/>
                  <w:b/>
                  <w:sz w:val="18"/>
                  <w:szCs w:val="18"/>
                  <w:u w:val="single"/>
                </w:rPr>
                <w:delText xml:space="preserve"> </w:delText>
              </w:r>
            </w:del>
            <w:r w:rsidRPr="006732F9">
              <w:rPr>
                <w:rFonts w:ascii="Times New Roman" w:eastAsia="Times New Roman" w:hAnsi="Times New Roman"/>
                <w:b/>
                <w:sz w:val="18"/>
                <w:szCs w:val="18"/>
                <w:u w:val="single"/>
              </w:rPr>
              <w:t>a jiné organizmy</w:t>
            </w:r>
            <w:r w:rsidR="00A5388F" w:rsidRPr="006732F9">
              <w:rPr>
                <w:rFonts w:ascii="Times New Roman" w:eastAsia="Times New Roman" w:hAnsi="Times New Roman"/>
                <w:b/>
                <w:sz w:val="18"/>
                <w:szCs w:val="18"/>
                <w:u w:val="single"/>
              </w:rPr>
              <w:t xml:space="preserve"> </w:t>
            </w:r>
          </w:p>
        </w:tc>
        <w:tc>
          <w:tcPr>
            <w:tcW w:w="2594" w:type="dxa"/>
            <w:shd w:val="clear" w:color="000000" w:fill="FFFFFF"/>
            <w:vAlign w:val="center"/>
          </w:tcPr>
          <w:p w14:paraId="1ECCA2DB" w14:textId="77777777" w:rsidR="00A5388F" w:rsidRDefault="00912203" w:rsidP="003606CF">
            <w:pP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 xml:space="preserve">Zajistit stabilitu litorální zóny s vodní vegetací. Omezit </w:t>
            </w:r>
            <w:r w:rsidRPr="00404359">
              <w:rPr>
                <w:rFonts w:ascii="Times New Roman" w:eastAsia="Times New Roman" w:hAnsi="Times New Roman"/>
                <w:b/>
                <w:bCs/>
                <w:sz w:val="18"/>
                <w:szCs w:val="18"/>
                <w:u w:val="single"/>
              </w:rPr>
              <w:t>predační tlak ryb v litorálním území.</w:t>
            </w:r>
            <w:r w:rsidR="0082139C">
              <w:rPr>
                <w:rFonts w:ascii="Times New Roman" w:eastAsia="Times New Roman" w:hAnsi="Times New Roman"/>
                <w:b/>
                <w:bCs/>
                <w:sz w:val="18"/>
                <w:szCs w:val="18"/>
                <w:u w:val="single"/>
              </w:rPr>
              <w:t xml:space="preserve"> V rámci </w:t>
            </w:r>
            <w:r w:rsidR="003606CF">
              <w:rPr>
                <w:rFonts w:ascii="Times New Roman" w:eastAsia="Times New Roman" w:hAnsi="Times New Roman"/>
                <w:b/>
                <w:bCs/>
                <w:sz w:val="18"/>
                <w:szCs w:val="18"/>
                <w:u w:val="single"/>
              </w:rPr>
              <w:t>pachtovní smlouvy</w:t>
            </w:r>
            <w:r w:rsidR="0082139C">
              <w:rPr>
                <w:rFonts w:ascii="Times New Roman" w:eastAsia="Times New Roman" w:hAnsi="Times New Roman"/>
                <w:b/>
                <w:bCs/>
                <w:sz w:val="18"/>
                <w:szCs w:val="18"/>
                <w:u w:val="single"/>
              </w:rPr>
              <w:t xml:space="preserve"> pro rybniční hospodaření zajistit snížení obsádky tak</w:t>
            </w:r>
            <w:r w:rsidR="003606CF">
              <w:rPr>
                <w:rFonts w:ascii="Times New Roman" w:eastAsia="Times New Roman" w:hAnsi="Times New Roman"/>
                <w:b/>
                <w:bCs/>
                <w:sz w:val="18"/>
                <w:szCs w:val="18"/>
                <w:u w:val="single"/>
              </w:rPr>
              <w:t>,</w:t>
            </w:r>
            <w:r w:rsidR="0082139C">
              <w:rPr>
                <w:rFonts w:ascii="Times New Roman" w:eastAsia="Times New Roman" w:hAnsi="Times New Roman"/>
                <w:b/>
                <w:bCs/>
                <w:sz w:val="18"/>
                <w:szCs w:val="18"/>
                <w:u w:val="single"/>
              </w:rPr>
              <w:t xml:space="preserve"> aby se eliminoval predační tlak na litorál</w:t>
            </w:r>
            <w:r w:rsidR="003606CF">
              <w:rPr>
                <w:rFonts w:ascii="Times New Roman" w:eastAsia="Times New Roman" w:hAnsi="Times New Roman"/>
                <w:b/>
                <w:bCs/>
                <w:sz w:val="18"/>
                <w:szCs w:val="18"/>
                <w:u w:val="single"/>
              </w:rPr>
              <w:t>ní pásmo</w:t>
            </w:r>
          </w:p>
          <w:p w14:paraId="36708F2B" w14:textId="4833D5B0" w:rsidR="00510943" w:rsidRPr="00404359" w:rsidRDefault="00510943" w:rsidP="003606CF">
            <w:pPr>
              <w:rPr>
                <w:rFonts w:ascii="Times New Roman" w:eastAsia="Times New Roman" w:hAnsi="Times New Roman"/>
                <w:b/>
                <w:bCs/>
                <w:sz w:val="18"/>
                <w:szCs w:val="18"/>
                <w:u w:val="single"/>
              </w:rPr>
            </w:pPr>
            <w:r>
              <w:rPr>
                <w:rFonts w:ascii="Times New Roman" w:eastAsia="Times New Roman" w:hAnsi="Times New Roman"/>
                <w:b/>
                <w:bCs/>
                <w:sz w:val="18"/>
                <w:szCs w:val="18"/>
                <w:u w:val="single"/>
              </w:rPr>
              <w:t>Zbudování umělých plovoucích ostrovů pro zvýšení hnízdní nabídky na vodu váznaných druhů ptáků</w:t>
            </w:r>
          </w:p>
        </w:tc>
        <w:tc>
          <w:tcPr>
            <w:tcW w:w="651" w:type="dxa"/>
            <w:shd w:val="clear" w:color="auto" w:fill="auto"/>
            <w:vAlign w:val="center"/>
          </w:tcPr>
          <w:p w14:paraId="173135D9" w14:textId="7845C4C5" w:rsidR="00A5388F" w:rsidRPr="004F506F" w:rsidRDefault="00E14DDB" w:rsidP="00A75795">
            <w:pPr>
              <w:jc w:val="center"/>
              <w:rPr>
                <w:rFonts w:ascii="Times New Roman" w:eastAsia="Times New Roman" w:hAnsi="Times New Roman"/>
                <w:sz w:val="18"/>
                <w:szCs w:val="18"/>
              </w:rPr>
            </w:pPr>
            <w:r w:rsidRPr="00404359">
              <w:rPr>
                <w:rFonts w:ascii="Times New Roman" w:eastAsia="Times New Roman" w:hAnsi="Times New Roman"/>
                <w:b/>
                <w:bCs/>
                <w:sz w:val="18"/>
                <w:szCs w:val="18"/>
                <w:u w:val="single"/>
              </w:rPr>
              <w:t>2</w:t>
            </w:r>
          </w:p>
        </w:tc>
        <w:tc>
          <w:tcPr>
            <w:tcW w:w="1080" w:type="dxa"/>
            <w:shd w:val="clear" w:color="auto" w:fill="auto"/>
            <w:vAlign w:val="center"/>
          </w:tcPr>
          <w:p w14:paraId="55EB7569" w14:textId="44DDE30D" w:rsidR="00A5388F" w:rsidRPr="001531D2" w:rsidRDefault="00CA5BDC" w:rsidP="00A75795">
            <w:pPr>
              <w:jc w:val="center"/>
              <w:rPr>
                <w:rFonts w:ascii="Times New Roman" w:eastAsia="Times New Roman" w:hAnsi="Times New Roman"/>
                <w:b/>
                <w:bCs/>
                <w:sz w:val="18"/>
                <w:szCs w:val="18"/>
                <w:u w:val="single"/>
              </w:rPr>
            </w:pPr>
            <w:r>
              <w:rPr>
                <w:rFonts w:ascii="Times New Roman" w:eastAsia="Times New Roman" w:hAnsi="Times New Roman"/>
                <w:b/>
                <w:bCs/>
                <w:sz w:val="18"/>
                <w:szCs w:val="18"/>
                <w:u w:val="single"/>
              </w:rPr>
              <w:t>-</w:t>
            </w:r>
          </w:p>
        </w:tc>
        <w:tc>
          <w:tcPr>
            <w:tcW w:w="2020" w:type="dxa"/>
            <w:shd w:val="clear" w:color="auto" w:fill="auto"/>
            <w:vAlign w:val="center"/>
          </w:tcPr>
          <w:p w14:paraId="45042419" w14:textId="5C187B6B" w:rsidR="00A5388F" w:rsidRPr="0089006A" w:rsidRDefault="00CA5BDC" w:rsidP="00A75795">
            <w:pPr>
              <w:jc w:val="center"/>
              <w:rPr>
                <w:rFonts w:ascii="Times New Roman" w:eastAsia="Times New Roman" w:hAnsi="Times New Roman"/>
                <w:b/>
                <w:bCs/>
                <w:sz w:val="18"/>
                <w:szCs w:val="18"/>
                <w:u w:val="single"/>
              </w:rPr>
            </w:pPr>
            <w:r>
              <w:rPr>
                <w:rFonts w:ascii="Times New Roman" w:eastAsia="Times New Roman" w:hAnsi="Times New Roman"/>
                <w:b/>
                <w:bCs/>
                <w:sz w:val="18"/>
                <w:szCs w:val="18"/>
                <w:u w:val="single"/>
              </w:rPr>
              <w:t>-</w:t>
            </w:r>
          </w:p>
        </w:tc>
      </w:tr>
      <w:tr w:rsidR="00AD7974" w:rsidRPr="004F506F" w14:paraId="1DF36460" w14:textId="77777777" w:rsidTr="00FD006B">
        <w:trPr>
          <w:trHeight w:val="1266"/>
        </w:trPr>
        <w:tc>
          <w:tcPr>
            <w:tcW w:w="816" w:type="dxa"/>
            <w:vMerge w:val="restart"/>
            <w:shd w:val="clear" w:color="auto" w:fill="auto"/>
            <w:vAlign w:val="center"/>
          </w:tcPr>
          <w:p w14:paraId="7F290799" w14:textId="6A3B7BFC" w:rsidR="00DF719E" w:rsidRPr="004F506F" w:rsidRDefault="00DF719E" w:rsidP="00A75795">
            <w:pPr>
              <w:jc w:val="center"/>
              <w:rPr>
                <w:rFonts w:ascii="Times New Roman" w:eastAsia="Times New Roman" w:hAnsi="Times New Roman"/>
                <w:bCs/>
                <w:sz w:val="20"/>
              </w:rPr>
            </w:pPr>
            <w:r w:rsidRPr="004F506F">
              <w:rPr>
                <w:rFonts w:ascii="Times New Roman" w:eastAsia="Times New Roman" w:hAnsi="Times New Roman"/>
                <w:bCs/>
                <w:sz w:val="20"/>
              </w:rPr>
              <w:t>B1 - B2</w:t>
            </w:r>
          </w:p>
        </w:tc>
        <w:tc>
          <w:tcPr>
            <w:tcW w:w="503" w:type="dxa"/>
            <w:vMerge w:val="restart"/>
            <w:shd w:val="clear" w:color="auto" w:fill="auto"/>
            <w:vAlign w:val="center"/>
          </w:tcPr>
          <w:p w14:paraId="64156201" w14:textId="1C01C67C" w:rsidR="00DF719E" w:rsidRPr="006732F9" w:rsidRDefault="00DF719E" w:rsidP="00E14DDB">
            <w:pPr>
              <w:jc w:val="center"/>
              <w:rPr>
                <w:rFonts w:ascii="Times New Roman" w:eastAsia="Times New Roman" w:hAnsi="Times New Roman"/>
                <w:b/>
                <w:sz w:val="16"/>
                <w:szCs w:val="16"/>
                <w:u w:val="single"/>
              </w:rPr>
            </w:pPr>
            <w:r w:rsidRPr="006732F9">
              <w:rPr>
                <w:rFonts w:ascii="Times New Roman" w:eastAsia="Times New Roman" w:hAnsi="Times New Roman"/>
                <w:b/>
                <w:sz w:val="16"/>
                <w:szCs w:val="16"/>
                <w:u w:val="single"/>
              </w:rPr>
              <w:t>7,5</w:t>
            </w:r>
          </w:p>
        </w:tc>
        <w:tc>
          <w:tcPr>
            <w:tcW w:w="2696" w:type="dxa"/>
            <w:vMerge w:val="restart"/>
            <w:shd w:val="clear" w:color="auto" w:fill="auto"/>
            <w:vAlign w:val="center"/>
          </w:tcPr>
          <w:p w14:paraId="53C24141" w14:textId="5F4766B0" w:rsidR="00DF719E" w:rsidRPr="006732F9" w:rsidRDefault="00AD7974" w:rsidP="00A75795">
            <w:pPr>
              <w:rPr>
                <w:rFonts w:ascii="Times New Roman" w:eastAsia="Times New Roman" w:hAnsi="Times New Roman"/>
                <w:b/>
                <w:sz w:val="18"/>
                <w:szCs w:val="18"/>
                <w:u w:val="single"/>
              </w:rPr>
            </w:pPr>
            <w:r w:rsidRPr="006732F9">
              <w:rPr>
                <w:rFonts w:ascii="Times New Roman" w:eastAsia="Times New Roman" w:hAnsi="Times New Roman"/>
                <w:b/>
                <w:sz w:val="18"/>
                <w:szCs w:val="18"/>
                <w:u w:val="single"/>
              </w:rPr>
              <w:t>Rákosiny s rákosem obecným</w:t>
            </w:r>
            <w:r w:rsidR="00DF719E" w:rsidRPr="006732F9">
              <w:rPr>
                <w:rFonts w:ascii="Times New Roman" w:eastAsia="Times New Roman" w:hAnsi="Times New Roman"/>
                <w:b/>
                <w:sz w:val="18"/>
                <w:szCs w:val="18"/>
                <w:u w:val="single"/>
              </w:rPr>
              <w:t xml:space="preserve"> v litorálu rybníků. </w:t>
            </w:r>
          </w:p>
          <w:p w14:paraId="5C38E8CC" w14:textId="2866B1E7" w:rsidR="00DF719E" w:rsidRPr="006732F9" w:rsidRDefault="00DF719E" w:rsidP="00DB77F1">
            <w:pPr>
              <w:rPr>
                <w:rFonts w:ascii="Times New Roman" w:eastAsia="Times New Roman" w:hAnsi="Times New Roman"/>
                <w:b/>
                <w:sz w:val="18"/>
                <w:szCs w:val="18"/>
                <w:u w:val="single"/>
              </w:rPr>
            </w:pPr>
            <w:r w:rsidRPr="006732F9">
              <w:rPr>
                <w:rFonts w:ascii="Times New Roman" w:eastAsia="Times New Roman" w:hAnsi="Times New Roman"/>
                <w:b/>
                <w:sz w:val="18"/>
                <w:szCs w:val="18"/>
                <w:u w:val="single"/>
              </w:rPr>
              <w:t xml:space="preserve">Cíl péče: </w:t>
            </w:r>
            <w:r w:rsidR="00DB77F1" w:rsidRPr="006732F9">
              <w:rPr>
                <w:rFonts w:ascii="Times New Roman" w:eastAsia="Times New Roman" w:hAnsi="Times New Roman"/>
                <w:b/>
                <w:sz w:val="18"/>
                <w:szCs w:val="18"/>
                <w:u w:val="single"/>
              </w:rPr>
              <w:t>Porost rákosu v různých fázích vývoje porostu</w:t>
            </w:r>
            <w:r w:rsidR="00510943">
              <w:rPr>
                <w:rFonts w:ascii="Times New Roman" w:eastAsia="Times New Roman" w:hAnsi="Times New Roman"/>
                <w:b/>
                <w:sz w:val="18"/>
                <w:szCs w:val="18"/>
                <w:u w:val="single"/>
              </w:rPr>
              <w:t xml:space="preserve"> jakožto významného biotopu pro místní ornitocenózu.</w:t>
            </w:r>
          </w:p>
        </w:tc>
        <w:tc>
          <w:tcPr>
            <w:tcW w:w="2594" w:type="dxa"/>
            <w:tcBorders>
              <w:bottom w:val="dotted" w:sz="4" w:space="0" w:color="auto"/>
            </w:tcBorders>
            <w:shd w:val="clear" w:color="000000" w:fill="FFFFFF"/>
            <w:vAlign w:val="center"/>
          </w:tcPr>
          <w:p w14:paraId="0E47CBC7" w14:textId="18489D97" w:rsidR="00DF719E" w:rsidRPr="00B96C3F" w:rsidRDefault="00DB77F1" w:rsidP="00DB77F1">
            <w:pPr>
              <w:rPr>
                <w:rFonts w:ascii="Times New Roman" w:eastAsia="Times New Roman" w:hAnsi="Times New Roman"/>
                <w:b/>
                <w:bCs/>
                <w:sz w:val="18"/>
                <w:szCs w:val="18"/>
                <w:u w:val="single"/>
              </w:rPr>
            </w:pPr>
            <w:r>
              <w:rPr>
                <w:rFonts w:ascii="Times New Roman" w:eastAsia="Times New Roman" w:hAnsi="Times New Roman"/>
                <w:b/>
                <w:bCs/>
                <w:sz w:val="18"/>
                <w:szCs w:val="18"/>
                <w:u w:val="single"/>
              </w:rPr>
              <w:t>K</w:t>
            </w:r>
            <w:r w:rsidR="00DF719E" w:rsidRPr="00B96C3F">
              <w:rPr>
                <w:rFonts w:ascii="Times New Roman" w:eastAsia="Times New Roman" w:hAnsi="Times New Roman"/>
                <w:b/>
                <w:bCs/>
                <w:sz w:val="18"/>
                <w:szCs w:val="18"/>
                <w:u w:val="single"/>
              </w:rPr>
              <w:t xml:space="preserve">osení lehkou mechanizací v závislosti na zamokření. Úklid biomasy. Každý rok kosit plochu velikosti </w:t>
            </w:r>
            <w:r>
              <w:rPr>
                <w:rFonts w:ascii="Times New Roman" w:eastAsia="Times New Roman" w:hAnsi="Times New Roman"/>
                <w:b/>
                <w:bCs/>
                <w:sz w:val="18"/>
                <w:szCs w:val="18"/>
                <w:u w:val="single"/>
              </w:rPr>
              <w:t>cca</w:t>
            </w:r>
            <w:r w:rsidRPr="00B96C3F">
              <w:rPr>
                <w:rFonts w:ascii="Times New Roman" w:eastAsia="Times New Roman" w:hAnsi="Times New Roman"/>
                <w:b/>
                <w:bCs/>
                <w:sz w:val="18"/>
                <w:szCs w:val="18"/>
                <w:u w:val="single"/>
              </w:rPr>
              <w:t xml:space="preserve"> </w:t>
            </w:r>
            <w:r w:rsidR="00DF719E" w:rsidRPr="00B96C3F">
              <w:rPr>
                <w:rFonts w:ascii="Times New Roman" w:eastAsia="Times New Roman" w:hAnsi="Times New Roman"/>
                <w:b/>
                <w:bCs/>
                <w:sz w:val="18"/>
                <w:szCs w:val="18"/>
                <w:u w:val="single"/>
              </w:rPr>
              <w:t>1 ha</w:t>
            </w:r>
          </w:p>
        </w:tc>
        <w:tc>
          <w:tcPr>
            <w:tcW w:w="651" w:type="dxa"/>
            <w:tcBorders>
              <w:bottom w:val="dotted" w:sz="4" w:space="0" w:color="auto"/>
            </w:tcBorders>
            <w:shd w:val="clear" w:color="000000" w:fill="FFFFFF"/>
            <w:vAlign w:val="center"/>
          </w:tcPr>
          <w:p w14:paraId="736159D2" w14:textId="43F3E7FB" w:rsidR="00DF719E" w:rsidRPr="001531D2" w:rsidRDefault="00DF719E" w:rsidP="00A75795">
            <w:pPr>
              <w:jc w:val="center"/>
              <w:rPr>
                <w:rFonts w:ascii="Times New Roman" w:eastAsia="Times New Roman" w:hAnsi="Times New Roman"/>
                <w:b/>
                <w:bCs/>
                <w:sz w:val="18"/>
                <w:szCs w:val="18"/>
                <w:u w:val="single"/>
              </w:rPr>
            </w:pPr>
            <w:r w:rsidRPr="001531D2">
              <w:rPr>
                <w:rFonts w:ascii="Times New Roman" w:eastAsia="Times New Roman" w:hAnsi="Times New Roman"/>
                <w:b/>
                <w:bCs/>
                <w:sz w:val="18"/>
                <w:szCs w:val="18"/>
                <w:u w:val="single"/>
              </w:rPr>
              <w:t>1</w:t>
            </w:r>
          </w:p>
        </w:tc>
        <w:tc>
          <w:tcPr>
            <w:tcW w:w="1080" w:type="dxa"/>
            <w:tcBorders>
              <w:bottom w:val="dotted" w:sz="4" w:space="0" w:color="auto"/>
            </w:tcBorders>
            <w:shd w:val="clear" w:color="000000" w:fill="FFFFFF"/>
            <w:vAlign w:val="center"/>
          </w:tcPr>
          <w:p w14:paraId="78BFC6E5" w14:textId="77777777" w:rsidR="00DF719E" w:rsidRPr="0089006A" w:rsidRDefault="00DF719E" w:rsidP="00A75795">
            <w:pPr>
              <w:jc w:val="center"/>
              <w:rPr>
                <w:rFonts w:ascii="Times New Roman" w:eastAsia="Times New Roman" w:hAnsi="Times New Roman"/>
                <w:b/>
                <w:bCs/>
                <w:sz w:val="18"/>
                <w:szCs w:val="18"/>
                <w:u w:val="single"/>
              </w:rPr>
            </w:pPr>
            <w:r w:rsidRPr="0089006A">
              <w:rPr>
                <w:rFonts w:ascii="Times New Roman" w:eastAsia="Times New Roman" w:hAnsi="Times New Roman"/>
                <w:b/>
                <w:bCs/>
                <w:sz w:val="18"/>
                <w:szCs w:val="18"/>
                <w:u w:val="single"/>
              </w:rPr>
              <w:t>srpen až březen</w:t>
            </w:r>
          </w:p>
        </w:tc>
        <w:tc>
          <w:tcPr>
            <w:tcW w:w="2020" w:type="dxa"/>
            <w:tcBorders>
              <w:bottom w:val="dotted" w:sz="4" w:space="0" w:color="auto"/>
            </w:tcBorders>
            <w:shd w:val="clear" w:color="000000" w:fill="FFFFFF"/>
            <w:vAlign w:val="center"/>
          </w:tcPr>
          <w:p w14:paraId="703E37E6" w14:textId="3E8423E2" w:rsidR="00DF719E" w:rsidRPr="004F506F" w:rsidRDefault="00DF719E" w:rsidP="004A627F">
            <w:pPr>
              <w:jc w:val="center"/>
              <w:rPr>
                <w:rFonts w:ascii="Times New Roman" w:eastAsia="Times New Roman" w:hAnsi="Times New Roman"/>
                <w:b/>
                <w:bCs/>
                <w:sz w:val="18"/>
                <w:szCs w:val="18"/>
                <w:u w:val="single"/>
              </w:rPr>
            </w:pPr>
            <w:r>
              <w:rPr>
                <w:rFonts w:ascii="Times New Roman" w:eastAsia="Times New Roman" w:hAnsi="Times New Roman"/>
                <w:b/>
                <w:bCs/>
                <w:sz w:val="18"/>
                <w:szCs w:val="18"/>
                <w:u w:val="single"/>
              </w:rPr>
              <w:t>1</w:t>
            </w:r>
            <w:r w:rsidR="004A627F">
              <w:rPr>
                <w:rFonts w:ascii="Times New Roman" w:eastAsia="Times New Roman" w:hAnsi="Times New Roman"/>
                <w:b/>
                <w:bCs/>
                <w:sz w:val="18"/>
                <w:szCs w:val="18"/>
                <w:u w:val="single"/>
              </w:rPr>
              <w:t>×</w:t>
            </w:r>
            <w:r>
              <w:rPr>
                <w:rFonts w:ascii="Times New Roman" w:eastAsia="Times New Roman" w:hAnsi="Times New Roman"/>
                <w:b/>
                <w:bCs/>
                <w:sz w:val="18"/>
                <w:szCs w:val="18"/>
                <w:u w:val="single"/>
              </w:rPr>
              <w:t xml:space="preserve"> za 1</w:t>
            </w:r>
            <w:r w:rsidR="004A627F">
              <w:rPr>
                <w:rFonts w:ascii="Times New Roman" w:eastAsia="Times New Roman" w:hAnsi="Times New Roman"/>
                <w:b/>
                <w:bCs/>
                <w:sz w:val="18"/>
                <w:szCs w:val="18"/>
                <w:u w:val="single"/>
              </w:rPr>
              <w:t>–</w:t>
            </w:r>
            <w:r>
              <w:rPr>
                <w:rFonts w:ascii="Times New Roman" w:eastAsia="Times New Roman" w:hAnsi="Times New Roman"/>
                <w:b/>
                <w:bCs/>
                <w:sz w:val="18"/>
                <w:szCs w:val="18"/>
                <w:u w:val="single"/>
              </w:rPr>
              <w:t>2 roky-</w:t>
            </w:r>
          </w:p>
        </w:tc>
      </w:tr>
      <w:tr w:rsidR="00100F0D" w:rsidRPr="004F506F" w14:paraId="251E6897" w14:textId="77777777" w:rsidTr="00FD006B">
        <w:trPr>
          <w:trHeight w:val="596"/>
        </w:trPr>
        <w:tc>
          <w:tcPr>
            <w:tcW w:w="816" w:type="dxa"/>
            <w:vMerge/>
            <w:shd w:val="clear" w:color="auto" w:fill="auto"/>
            <w:vAlign w:val="center"/>
          </w:tcPr>
          <w:p w14:paraId="46A38531" w14:textId="77777777" w:rsidR="00DF719E" w:rsidRPr="004F506F" w:rsidRDefault="00DF719E" w:rsidP="005C6A37">
            <w:pPr>
              <w:jc w:val="center"/>
              <w:rPr>
                <w:rFonts w:ascii="Times New Roman" w:eastAsia="Times New Roman" w:hAnsi="Times New Roman"/>
                <w:bCs/>
                <w:sz w:val="20"/>
              </w:rPr>
            </w:pPr>
          </w:p>
        </w:tc>
        <w:tc>
          <w:tcPr>
            <w:tcW w:w="503" w:type="dxa"/>
            <w:vMerge/>
            <w:shd w:val="clear" w:color="auto" w:fill="auto"/>
            <w:vAlign w:val="center"/>
          </w:tcPr>
          <w:p w14:paraId="0A39724F" w14:textId="77777777" w:rsidR="00DF719E" w:rsidRPr="004F506F" w:rsidRDefault="00DF719E" w:rsidP="005C6A37">
            <w:pPr>
              <w:jc w:val="center"/>
              <w:rPr>
                <w:rFonts w:ascii="Times New Roman" w:eastAsia="Times New Roman" w:hAnsi="Times New Roman"/>
                <w:sz w:val="16"/>
                <w:szCs w:val="16"/>
              </w:rPr>
            </w:pPr>
          </w:p>
        </w:tc>
        <w:tc>
          <w:tcPr>
            <w:tcW w:w="2696" w:type="dxa"/>
            <w:vMerge/>
            <w:shd w:val="clear" w:color="auto" w:fill="auto"/>
            <w:vAlign w:val="center"/>
          </w:tcPr>
          <w:p w14:paraId="58E2FB71" w14:textId="77777777" w:rsidR="00DF719E" w:rsidRPr="00E150AD" w:rsidRDefault="00DF719E" w:rsidP="005C6A37">
            <w:pPr>
              <w:rPr>
                <w:rFonts w:ascii="Times New Roman" w:eastAsia="Times New Roman" w:hAnsi="Times New Roman"/>
                <w:b/>
                <w:sz w:val="18"/>
                <w:szCs w:val="18"/>
                <w:u w:val="single"/>
              </w:rPr>
            </w:pPr>
          </w:p>
        </w:tc>
        <w:tc>
          <w:tcPr>
            <w:tcW w:w="2594" w:type="dxa"/>
            <w:tcBorders>
              <w:top w:val="dotted" w:sz="4" w:space="0" w:color="auto"/>
              <w:bottom w:val="dotted" w:sz="4" w:space="0" w:color="auto"/>
            </w:tcBorders>
            <w:shd w:val="clear" w:color="000000" w:fill="FFFFFF"/>
            <w:vAlign w:val="center"/>
          </w:tcPr>
          <w:p w14:paraId="16D5077A" w14:textId="608CC207" w:rsidR="00DF719E" w:rsidRPr="004F506F" w:rsidRDefault="00DF719E" w:rsidP="005C6A37">
            <w:pPr>
              <w:rPr>
                <w:rFonts w:ascii="Times New Roman" w:eastAsia="Times New Roman" w:hAnsi="Times New Roman"/>
                <w:bCs/>
                <w:sz w:val="18"/>
                <w:szCs w:val="18"/>
              </w:rPr>
            </w:pPr>
            <w:r w:rsidRPr="004F506F">
              <w:rPr>
                <w:rFonts w:ascii="Times New Roman" w:eastAsia="Times New Roman" w:hAnsi="Times New Roman"/>
                <w:b/>
                <w:bCs/>
                <w:sz w:val="18"/>
                <w:szCs w:val="18"/>
                <w:u w:val="single"/>
              </w:rPr>
              <w:t>Výřez náletu</w:t>
            </w:r>
          </w:p>
        </w:tc>
        <w:tc>
          <w:tcPr>
            <w:tcW w:w="651" w:type="dxa"/>
            <w:tcBorders>
              <w:top w:val="dotted" w:sz="4" w:space="0" w:color="auto"/>
              <w:bottom w:val="dotted" w:sz="4" w:space="0" w:color="auto"/>
            </w:tcBorders>
            <w:shd w:val="clear" w:color="000000" w:fill="FFFFFF"/>
            <w:vAlign w:val="center"/>
          </w:tcPr>
          <w:p w14:paraId="058C9C9B" w14:textId="12FC784A" w:rsidR="00DF719E" w:rsidRPr="004F506F" w:rsidRDefault="00DF719E" w:rsidP="005C6A37">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2</w:t>
            </w:r>
          </w:p>
        </w:tc>
        <w:tc>
          <w:tcPr>
            <w:tcW w:w="1080" w:type="dxa"/>
            <w:tcBorders>
              <w:top w:val="dotted" w:sz="4" w:space="0" w:color="auto"/>
              <w:bottom w:val="dotted" w:sz="4" w:space="0" w:color="auto"/>
            </w:tcBorders>
            <w:shd w:val="clear" w:color="000000" w:fill="FFFFFF"/>
            <w:vAlign w:val="center"/>
          </w:tcPr>
          <w:p w14:paraId="7E608C25" w14:textId="7A9F5804" w:rsidR="00DF719E" w:rsidRPr="004F506F" w:rsidRDefault="00DF719E" w:rsidP="005C6A37">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září až březen</w:t>
            </w:r>
          </w:p>
        </w:tc>
        <w:tc>
          <w:tcPr>
            <w:tcW w:w="2020" w:type="dxa"/>
            <w:tcBorders>
              <w:top w:val="dotted" w:sz="4" w:space="0" w:color="auto"/>
              <w:bottom w:val="dotted" w:sz="4" w:space="0" w:color="auto"/>
            </w:tcBorders>
            <w:shd w:val="clear" w:color="000000" w:fill="FFFFFF"/>
            <w:vAlign w:val="center"/>
          </w:tcPr>
          <w:p w14:paraId="58ED5D3A" w14:textId="304655B9" w:rsidR="00DF719E" w:rsidRPr="004F506F" w:rsidRDefault="00DF719E" w:rsidP="005C6A37">
            <w:pPr>
              <w:jc w:val="center"/>
              <w:rPr>
                <w:rFonts w:ascii="Times New Roman" w:eastAsia="Times New Roman" w:hAnsi="Times New Roman"/>
                <w:b/>
                <w:bCs/>
                <w:sz w:val="18"/>
                <w:szCs w:val="18"/>
                <w:u w:val="single"/>
              </w:rPr>
            </w:pPr>
            <w:r>
              <w:rPr>
                <w:rFonts w:ascii="Times New Roman" w:eastAsia="Times New Roman" w:hAnsi="Times New Roman"/>
                <w:b/>
                <w:bCs/>
                <w:sz w:val="18"/>
                <w:szCs w:val="18"/>
                <w:u w:val="single"/>
              </w:rPr>
              <w:t>jednorázově</w:t>
            </w:r>
          </w:p>
        </w:tc>
      </w:tr>
      <w:tr w:rsidR="00100F0D" w:rsidRPr="004F506F" w14:paraId="66A91EAB" w14:textId="77777777" w:rsidTr="00FD006B">
        <w:trPr>
          <w:trHeight w:val="581"/>
        </w:trPr>
        <w:tc>
          <w:tcPr>
            <w:tcW w:w="816" w:type="dxa"/>
            <w:vMerge/>
            <w:shd w:val="clear" w:color="auto" w:fill="auto"/>
            <w:vAlign w:val="center"/>
          </w:tcPr>
          <w:p w14:paraId="1F365CDB" w14:textId="77777777" w:rsidR="00DF719E" w:rsidRPr="004F506F" w:rsidRDefault="00DF719E" w:rsidP="003F169D">
            <w:pPr>
              <w:jc w:val="center"/>
              <w:rPr>
                <w:rFonts w:ascii="Times New Roman" w:eastAsia="Times New Roman" w:hAnsi="Times New Roman"/>
                <w:bCs/>
                <w:sz w:val="20"/>
              </w:rPr>
            </w:pPr>
          </w:p>
        </w:tc>
        <w:tc>
          <w:tcPr>
            <w:tcW w:w="503" w:type="dxa"/>
            <w:vMerge/>
            <w:shd w:val="clear" w:color="auto" w:fill="auto"/>
            <w:vAlign w:val="center"/>
          </w:tcPr>
          <w:p w14:paraId="03950E69" w14:textId="77777777" w:rsidR="00DF719E" w:rsidRPr="004F506F" w:rsidRDefault="00DF719E" w:rsidP="0066664D">
            <w:pPr>
              <w:jc w:val="center"/>
              <w:rPr>
                <w:rFonts w:ascii="Times New Roman" w:eastAsia="Times New Roman" w:hAnsi="Times New Roman"/>
                <w:sz w:val="16"/>
                <w:szCs w:val="16"/>
              </w:rPr>
            </w:pPr>
          </w:p>
        </w:tc>
        <w:tc>
          <w:tcPr>
            <w:tcW w:w="2696" w:type="dxa"/>
            <w:vMerge/>
            <w:shd w:val="clear" w:color="auto" w:fill="auto"/>
            <w:vAlign w:val="center"/>
          </w:tcPr>
          <w:p w14:paraId="08568540" w14:textId="77777777" w:rsidR="00DF719E" w:rsidRPr="00E150AD" w:rsidRDefault="00DF719E" w:rsidP="00A932D3">
            <w:pPr>
              <w:rPr>
                <w:rFonts w:ascii="Times New Roman" w:eastAsia="Times New Roman" w:hAnsi="Times New Roman"/>
                <w:b/>
                <w:color w:val="000000"/>
                <w:sz w:val="18"/>
                <w:szCs w:val="18"/>
                <w:u w:val="single"/>
              </w:rPr>
            </w:pPr>
          </w:p>
        </w:tc>
        <w:tc>
          <w:tcPr>
            <w:tcW w:w="2594" w:type="dxa"/>
            <w:tcBorders>
              <w:top w:val="dotted" w:sz="4" w:space="0" w:color="auto"/>
              <w:bottom w:val="dotted" w:sz="4" w:space="0" w:color="auto"/>
            </w:tcBorders>
            <w:shd w:val="clear" w:color="000000" w:fill="FFFFFF"/>
            <w:vAlign w:val="center"/>
          </w:tcPr>
          <w:p w14:paraId="7A429714" w14:textId="70B9FD2E" w:rsidR="00DF719E" w:rsidRPr="004F506F" w:rsidRDefault="00DF719E" w:rsidP="00A75795">
            <w:pPr>
              <w:rPr>
                <w:rFonts w:ascii="Times New Roman" w:eastAsia="Times New Roman" w:hAnsi="Times New Roman"/>
                <w:b/>
                <w:bCs/>
                <w:sz w:val="18"/>
                <w:szCs w:val="18"/>
                <w:u w:val="single"/>
              </w:rPr>
            </w:pPr>
            <w:r>
              <w:rPr>
                <w:rFonts w:ascii="Times New Roman" w:eastAsia="Times New Roman" w:hAnsi="Times New Roman"/>
                <w:b/>
                <w:bCs/>
                <w:sz w:val="18"/>
                <w:szCs w:val="18"/>
                <w:u w:val="single"/>
              </w:rPr>
              <w:t>Likvidace výmladků</w:t>
            </w:r>
          </w:p>
        </w:tc>
        <w:tc>
          <w:tcPr>
            <w:tcW w:w="651" w:type="dxa"/>
            <w:tcBorders>
              <w:top w:val="dotted" w:sz="4" w:space="0" w:color="auto"/>
              <w:bottom w:val="dotted" w:sz="4" w:space="0" w:color="auto"/>
            </w:tcBorders>
            <w:shd w:val="clear" w:color="auto" w:fill="auto"/>
            <w:vAlign w:val="center"/>
          </w:tcPr>
          <w:p w14:paraId="67AAC842" w14:textId="37ED9444" w:rsidR="00DF719E" w:rsidRPr="004F506F" w:rsidRDefault="00DB77F1" w:rsidP="00A75795">
            <w:pPr>
              <w:jc w:val="center"/>
              <w:rPr>
                <w:rFonts w:ascii="Times New Roman" w:eastAsia="Times New Roman" w:hAnsi="Times New Roman"/>
                <w:b/>
                <w:bCs/>
                <w:sz w:val="18"/>
                <w:szCs w:val="18"/>
                <w:u w:val="single"/>
              </w:rPr>
            </w:pPr>
            <w:r>
              <w:rPr>
                <w:rFonts w:ascii="Times New Roman" w:eastAsia="Times New Roman" w:hAnsi="Times New Roman"/>
                <w:b/>
                <w:bCs/>
                <w:sz w:val="18"/>
                <w:szCs w:val="18"/>
                <w:u w:val="single"/>
              </w:rPr>
              <w:t>2</w:t>
            </w:r>
          </w:p>
        </w:tc>
        <w:tc>
          <w:tcPr>
            <w:tcW w:w="1080" w:type="dxa"/>
            <w:tcBorders>
              <w:top w:val="dotted" w:sz="4" w:space="0" w:color="auto"/>
              <w:bottom w:val="dotted" w:sz="4" w:space="0" w:color="auto"/>
            </w:tcBorders>
            <w:shd w:val="clear" w:color="auto" w:fill="auto"/>
            <w:vAlign w:val="center"/>
          </w:tcPr>
          <w:p w14:paraId="1DD17EB2" w14:textId="18650C35" w:rsidR="00DF719E" w:rsidRPr="004F506F" w:rsidRDefault="00DB77F1" w:rsidP="00347C87">
            <w:pPr>
              <w:jc w:val="center"/>
              <w:rPr>
                <w:rFonts w:ascii="Times New Roman" w:eastAsia="Times New Roman" w:hAnsi="Times New Roman"/>
                <w:b/>
                <w:bCs/>
                <w:sz w:val="18"/>
                <w:szCs w:val="18"/>
                <w:u w:val="single"/>
              </w:rPr>
            </w:pPr>
            <w:r w:rsidRPr="0089006A">
              <w:rPr>
                <w:rFonts w:ascii="Times New Roman" w:eastAsia="Times New Roman" w:hAnsi="Times New Roman"/>
                <w:b/>
                <w:bCs/>
                <w:sz w:val="18"/>
                <w:szCs w:val="18"/>
                <w:u w:val="single"/>
              </w:rPr>
              <w:t>srpen až březen</w:t>
            </w:r>
          </w:p>
        </w:tc>
        <w:tc>
          <w:tcPr>
            <w:tcW w:w="2020" w:type="dxa"/>
            <w:tcBorders>
              <w:top w:val="dotted" w:sz="4" w:space="0" w:color="auto"/>
              <w:bottom w:val="dotted" w:sz="4" w:space="0" w:color="auto"/>
            </w:tcBorders>
            <w:shd w:val="clear" w:color="auto" w:fill="auto"/>
            <w:vAlign w:val="center"/>
          </w:tcPr>
          <w:p w14:paraId="08F629AA" w14:textId="6CF9E647" w:rsidR="00DF719E" w:rsidRPr="004F506F" w:rsidRDefault="00DB77F1" w:rsidP="004A627F">
            <w:pPr>
              <w:jc w:val="center"/>
              <w:rPr>
                <w:rFonts w:ascii="Times New Roman" w:eastAsia="Times New Roman" w:hAnsi="Times New Roman"/>
                <w:b/>
                <w:bCs/>
                <w:sz w:val="18"/>
                <w:szCs w:val="18"/>
                <w:u w:val="single"/>
              </w:rPr>
            </w:pPr>
            <w:r>
              <w:rPr>
                <w:rFonts w:ascii="Times New Roman" w:eastAsia="Times New Roman" w:hAnsi="Times New Roman"/>
                <w:b/>
                <w:bCs/>
                <w:sz w:val="18"/>
                <w:szCs w:val="18"/>
                <w:u w:val="single"/>
              </w:rPr>
              <w:t>1</w:t>
            </w:r>
            <w:r w:rsidR="004A627F">
              <w:rPr>
                <w:rFonts w:ascii="Times New Roman" w:eastAsia="Times New Roman" w:hAnsi="Times New Roman"/>
                <w:b/>
                <w:bCs/>
                <w:sz w:val="18"/>
                <w:szCs w:val="18"/>
                <w:u w:val="single"/>
              </w:rPr>
              <w:t xml:space="preserve">× </w:t>
            </w:r>
            <w:r>
              <w:rPr>
                <w:rFonts w:ascii="Times New Roman" w:eastAsia="Times New Roman" w:hAnsi="Times New Roman"/>
                <w:b/>
                <w:bCs/>
                <w:sz w:val="18"/>
                <w:szCs w:val="18"/>
                <w:u w:val="single"/>
              </w:rPr>
              <w:t>za 1</w:t>
            </w:r>
            <w:r w:rsidR="004A627F">
              <w:rPr>
                <w:rFonts w:ascii="Times New Roman" w:eastAsia="Times New Roman" w:hAnsi="Times New Roman"/>
                <w:b/>
                <w:bCs/>
                <w:sz w:val="18"/>
                <w:szCs w:val="18"/>
                <w:u w:val="single"/>
              </w:rPr>
              <w:t>–</w:t>
            </w:r>
            <w:r>
              <w:rPr>
                <w:rFonts w:ascii="Times New Roman" w:eastAsia="Times New Roman" w:hAnsi="Times New Roman"/>
                <w:b/>
                <w:bCs/>
                <w:sz w:val="18"/>
                <w:szCs w:val="18"/>
                <w:u w:val="single"/>
              </w:rPr>
              <w:t xml:space="preserve">2 roky </w:t>
            </w:r>
            <w:r w:rsidR="00AD7974">
              <w:rPr>
                <w:rFonts w:ascii="Times New Roman" w:eastAsia="Times New Roman" w:hAnsi="Times New Roman"/>
                <w:b/>
                <w:bCs/>
                <w:sz w:val="18"/>
                <w:szCs w:val="18"/>
                <w:u w:val="single"/>
              </w:rPr>
              <w:t>do vymizení</w:t>
            </w:r>
          </w:p>
        </w:tc>
      </w:tr>
      <w:tr w:rsidR="00B23B93" w:rsidRPr="004F506F" w14:paraId="42C66820" w14:textId="77777777" w:rsidTr="00CA5BDC">
        <w:trPr>
          <w:trHeight w:val="3112"/>
        </w:trPr>
        <w:tc>
          <w:tcPr>
            <w:tcW w:w="816" w:type="dxa"/>
            <w:vMerge w:val="restart"/>
            <w:shd w:val="clear" w:color="auto" w:fill="auto"/>
            <w:vAlign w:val="center"/>
          </w:tcPr>
          <w:p w14:paraId="1D5E670E" w14:textId="1028BFFD" w:rsidR="00B23B93" w:rsidRPr="004F506F" w:rsidRDefault="00B23B93" w:rsidP="003F169D">
            <w:pPr>
              <w:jc w:val="center"/>
              <w:rPr>
                <w:rFonts w:ascii="Times New Roman" w:eastAsia="Times New Roman" w:hAnsi="Times New Roman"/>
                <w:bCs/>
                <w:sz w:val="20"/>
              </w:rPr>
            </w:pPr>
            <w:r w:rsidRPr="004F506F">
              <w:rPr>
                <w:rFonts w:ascii="Times New Roman" w:eastAsia="Times New Roman" w:hAnsi="Times New Roman"/>
                <w:bCs/>
                <w:sz w:val="20"/>
              </w:rPr>
              <w:t>C1 - C2</w:t>
            </w:r>
          </w:p>
        </w:tc>
        <w:tc>
          <w:tcPr>
            <w:tcW w:w="503" w:type="dxa"/>
            <w:vMerge w:val="restart"/>
            <w:shd w:val="clear" w:color="auto" w:fill="auto"/>
            <w:vAlign w:val="center"/>
          </w:tcPr>
          <w:p w14:paraId="49A4560F" w14:textId="74DB41E9" w:rsidR="00B23B93" w:rsidRPr="004F506F" w:rsidRDefault="00B23B93" w:rsidP="0066664D">
            <w:pPr>
              <w:jc w:val="center"/>
              <w:rPr>
                <w:rFonts w:ascii="Times New Roman" w:eastAsia="Times New Roman" w:hAnsi="Times New Roman"/>
                <w:sz w:val="16"/>
                <w:szCs w:val="16"/>
              </w:rPr>
            </w:pPr>
            <w:r w:rsidRPr="004F506F">
              <w:rPr>
                <w:rFonts w:ascii="Times New Roman" w:eastAsia="Times New Roman" w:hAnsi="Times New Roman"/>
                <w:sz w:val="16"/>
                <w:szCs w:val="16"/>
              </w:rPr>
              <w:t>3,6</w:t>
            </w:r>
          </w:p>
        </w:tc>
        <w:tc>
          <w:tcPr>
            <w:tcW w:w="2696" w:type="dxa"/>
            <w:vMerge w:val="restart"/>
            <w:shd w:val="clear" w:color="auto" w:fill="auto"/>
            <w:vAlign w:val="center"/>
          </w:tcPr>
          <w:p w14:paraId="7FCA5012" w14:textId="7949C57C" w:rsidR="00B23B93" w:rsidRPr="006732F9" w:rsidRDefault="00B23B93" w:rsidP="00A932D3">
            <w:pPr>
              <w:rPr>
                <w:rFonts w:ascii="Times New Roman" w:eastAsia="Times New Roman" w:hAnsi="Times New Roman"/>
                <w:b/>
                <w:color w:val="000000"/>
                <w:sz w:val="18"/>
                <w:szCs w:val="18"/>
                <w:u w:val="single"/>
              </w:rPr>
            </w:pPr>
            <w:r w:rsidRPr="006732F9">
              <w:rPr>
                <w:rFonts w:ascii="Times New Roman" w:eastAsia="Times New Roman" w:hAnsi="Times New Roman"/>
                <w:b/>
                <w:color w:val="000000"/>
                <w:sz w:val="18"/>
                <w:szCs w:val="18"/>
                <w:u w:val="single"/>
              </w:rPr>
              <w:t xml:space="preserve">Porosty vysokých ostřic sv. </w:t>
            </w:r>
            <w:r w:rsidRPr="006732F9">
              <w:rPr>
                <w:rFonts w:ascii="Times New Roman" w:eastAsia="Times New Roman" w:hAnsi="Times New Roman"/>
                <w:b/>
                <w:i/>
                <w:color w:val="000000"/>
                <w:sz w:val="18"/>
                <w:szCs w:val="18"/>
                <w:u w:val="single"/>
              </w:rPr>
              <w:t>Magnocaricion</w:t>
            </w:r>
            <w:r w:rsidRPr="006732F9">
              <w:rPr>
                <w:rFonts w:ascii="Times New Roman" w:eastAsia="Times New Roman" w:hAnsi="Times New Roman"/>
                <w:b/>
                <w:color w:val="000000"/>
                <w:sz w:val="18"/>
                <w:szCs w:val="18"/>
                <w:u w:val="single"/>
              </w:rPr>
              <w:t xml:space="preserve"> v místech s trvale vysokou hladinou spodní vody, navazují na porosty rákosin. </w:t>
            </w:r>
          </w:p>
          <w:p w14:paraId="7B2BD66F" w14:textId="700368E3" w:rsidR="00B23B93" w:rsidRPr="006732F9" w:rsidRDefault="00B23B93" w:rsidP="00865136">
            <w:pPr>
              <w:rPr>
                <w:rFonts w:ascii="Times New Roman" w:eastAsia="Times New Roman" w:hAnsi="Times New Roman"/>
                <w:b/>
                <w:color w:val="000000"/>
                <w:sz w:val="18"/>
                <w:szCs w:val="18"/>
                <w:u w:val="single"/>
              </w:rPr>
            </w:pPr>
            <w:r w:rsidRPr="006732F9">
              <w:rPr>
                <w:rFonts w:ascii="Times New Roman" w:eastAsia="Times New Roman" w:hAnsi="Times New Roman"/>
                <w:b/>
                <w:color w:val="000000"/>
                <w:sz w:val="18"/>
                <w:szCs w:val="18"/>
                <w:u w:val="single"/>
              </w:rPr>
              <w:t xml:space="preserve">Cíl péče: </w:t>
            </w:r>
            <w:r w:rsidR="00865136">
              <w:rPr>
                <w:rFonts w:ascii="Times New Roman" w:eastAsia="Times New Roman" w:hAnsi="Times New Roman"/>
                <w:b/>
                <w:color w:val="000000"/>
                <w:sz w:val="18"/>
                <w:szCs w:val="18"/>
                <w:u w:val="single"/>
              </w:rPr>
              <w:t>Porosty vysokých ostřic plynule přecházející v luční</w:t>
            </w:r>
            <w:r w:rsidRPr="006732F9">
              <w:rPr>
                <w:rFonts w:ascii="Times New Roman" w:eastAsia="Times New Roman" w:hAnsi="Times New Roman"/>
                <w:b/>
                <w:sz w:val="18"/>
                <w:szCs w:val="18"/>
                <w:u w:val="single"/>
              </w:rPr>
              <w:t xml:space="preserve"> </w:t>
            </w:r>
            <w:r w:rsidR="00E150AD" w:rsidRPr="006732F9">
              <w:rPr>
                <w:rFonts w:ascii="Times New Roman" w:eastAsia="Times New Roman" w:hAnsi="Times New Roman"/>
                <w:b/>
                <w:sz w:val="18"/>
                <w:szCs w:val="18"/>
                <w:u w:val="single"/>
              </w:rPr>
              <w:t>společenstva</w:t>
            </w:r>
            <w:r w:rsidRPr="006732F9">
              <w:rPr>
                <w:rFonts w:ascii="Times New Roman" w:eastAsia="Times New Roman" w:hAnsi="Times New Roman"/>
                <w:b/>
                <w:bCs/>
                <w:sz w:val="18"/>
                <w:szCs w:val="18"/>
                <w:u w:val="single"/>
              </w:rPr>
              <w:t xml:space="preserve"> s převahou biotopu vlhkých pcháčových luk. </w:t>
            </w:r>
          </w:p>
        </w:tc>
        <w:tc>
          <w:tcPr>
            <w:tcW w:w="2594" w:type="dxa"/>
            <w:tcBorders>
              <w:bottom w:val="dotted" w:sz="4" w:space="0" w:color="auto"/>
            </w:tcBorders>
            <w:shd w:val="clear" w:color="000000" w:fill="FFFFFF"/>
            <w:vAlign w:val="center"/>
          </w:tcPr>
          <w:p w14:paraId="63C8F60C" w14:textId="0E38BE41" w:rsidR="00B23B93" w:rsidRPr="004F506F" w:rsidRDefault="00B23B93" w:rsidP="00A75795">
            <w:pP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 xml:space="preserve">Seč ručně, lehkou nebo těžkou mechanizací v závislosti na zamokření. Úklid biomasy. Ponechat </w:t>
            </w:r>
            <w:r w:rsidR="00CA5BDC">
              <w:rPr>
                <w:rFonts w:ascii="Times New Roman" w:eastAsia="Times New Roman" w:hAnsi="Times New Roman"/>
                <w:b/>
                <w:bCs/>
                <w:sz w:val="18"/>
                <w:szCs w:val="18"/>
                <w:u w:val="single"/>
              </w:rPr>
              <w:t>maximálně</w:t>
            </w:r>
            <w:r w:rsidRPr="004F506F">
              <w:rPr>
                <w:rFonts w:ascii="Times New Roman" w:eastAsia="Times New Roman" w:hAnsi="Times New Roman"/>
                <w:b/>
                <w:bCs/>
                <w:sz w:val="18"/>
                <w:szCs w:val="18"/>
                <w:u w:val="single"/>
              </w:rPr>
              <w:t xml:space="preserve"> 20 % plochy v daném termínu seče nepokosené.                                                      </w:t>
            </w:r>
          </w:p>
          <w:p w14:paraId="5BCE53F0" w14:textId="157A0E51" w:rsidR="00D51DF0" w:rsidRPr="004F506F" w:rsidRDefault="00B23B93" w:rsidP="00BC635E">
            <w:pPr>
              <w:rPr>
                <w:rFonts w:ascii="Times New Roman" w:eastAsia="Times New Roman" w:hAnsi="Times New Roman"/>
                <w:bCs/>
                <w:sz w:val="18"/>
                <w:szCs w:val="18"/>
              </w:rPr>
            </w:pPr>
            <w:r w:rsidRPr="004F506F">
              <w:rPr>
                <w:rFonts w:ascii="Times New Roman" w:eastAsia="Times New Roman" w:hAnsi="Times New Roman"/>
                <w:b/>
                <w:bCs/>
                <w:sz w:val="18"/>
                <w:szCs w:val="18"/>
                <w:u w:val="single"/>
              </w:rPr>
              <w:t xml:space="preserve">Seč provést v případě, že výška porostu před sečí bude minimálně cca 20 cm. V případě nedostatečné výšky porostu před první nebo druhou sečí kosit pouze jednou ročně. </w:t>
            </w:r>
          </w:p>
        </w:tc>
        <w:tc>
          <w:tcPr>
            <w:tcW w:w="651" w:type="dxa"/>
            <w:tcBorders>
              <w:bottom w:val="dotted" w:sz="4" w:space="0" w:color="auto"/>
            </w:tcBorders>
            <w:shd w:val="clear" w:color="auto" w:fill="auto"/>
            <w:vAlign w:val="center"/>
          </w:tcPr>
          <w:p w14:paraId="15770285" w14:textId="77777777" w:rsidR="00B23B93" w:rsidRPr="004F506F" w:rsidRDefault="00B23B93" w:rsidP="00A75795">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1</w:t>
            </w:r>
          </w:p>
        </w:tc>
        <w:tc>
          <w:tcPr>
            <w:tcW w:w="1080" w:type="dxa"/>
            <w:tcBorders>
              <w:bottom w:val="dotted" w:sz="4" w:space="0" w:color="auto"/>
            </w:tcBorders>
            <w:shd w:val="clear" w:color="auto" w:fill="auto"/>
            <w:vAlign w:val="center"/>
          </w:tcPr>
          <w:p w14:paraId="11A8641D" w14:textId="01E0FDC6" w:rsidR="00B23B93" w:rsidRPr="004F506F" w:rsidRDefault="00B23B93" w:rsidP="00347C87">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 xml:space="preserve">první seč do 30. 6 - druhá seč </w:t>
            </w:r>
            <w:proofErr w:type="gramStart"/>
            <w:r w:rsidRPr="004F506F">
              <w:rPr>
                <w:rFonts w:ascii="Times New Roman" w:eastAsia="Times New Roman" w:hAnsi="Times New Roman"/>
                <w:b/>
                <w:bCs/>
                <w:sz w:val="18"/>
                <w:szCs w:val="18"/>
                <w:u w:val="single"/>
              </w:rPr>
              <w:t>září</w:t>
            </w:r>
            <w:proofErr w:type="gramEnd"/>
            <w:r w:rsidRPr="004F506F">
              <w:rPr>
                <w:rFonts w:ascii="Times New Roman" w:eastAsia="Times New Roman" w:hAnsi="Times New Roman"/>
                <w:b/>
                <w:bCs/>
                <w:sz w:val="18"/>
                <w:szCs w:val="18"/>
                <w:u w:val="single"/>
              </w:rPr>
              <w:t>–</w:t>
            </w:r>
            <w:proofErr w:type="gramStart"/>
            <w:r w:rsidRPr="004F506F">
              <w:rPr>
                <w:rFonts w:ascii="Times New Roman" w:eastAsia="Times New Roman" w:hAnsi="Times New Roman"/>
                <w:b/>
                <w:bCs/>
                <w:sz w:val="18"/>
                <w:szCs w:val="18"/>
                <w:u w:val="single"/>
              </w:rPr>
              <w:t>říjen</w:t>
            </w:r>
            <w:proofErr w:type="gramEnd"/>
          </w:p>
        </w:tc>
        <w:tc>
          <w:tcPr>
            <w:tcW w:w="2020" w:type="dxa"/>
            <w:tcBorders>
              <w:bottom w:val="dotted" w:sz="4" w:space="0" w:color="auto"/>
            </w:tcBorders>
            <w:shd w:val="clear" w:color="auto" w:fill="auto"/>
            <w:vAlign w:val="center"/>
          </w:tcPr>
          <w:p w14:paraId="04155E11" w14:textId="155D17D1" w:rsidR="00B23B93" w:rsidRPr="004F506F" w:rsidRDefault="00B23B93" w:rsidP="00347C87">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1 až 2× ročně</w:t>
            </w:r>
          </w:p>
        </w:tc>
      </w:tr>
      <w:tr w:rsidR="00B23B93" w:rsidRPr="004F506F" w14:paraId="5F0525CF" w14:textId="77777777" w:rsidTr="00CA5BDC">
        <w:trPr>
          <w:trHeight w:val="1129"/>
        </w:trPr>
        <w:tc>
          <w:tcPr>
            <w:tcW w:w="816" w:type="dxa"/>
            <w:vMerge/>
            <w:shd w:val="clear" w:color="auto" w:fill="auto"/>
            <w:vAlign w:val="center"/>
          </w:tcPr>
          <w:p w14:paraId="0B1B2D43" w14:textId="77777777" w:rsidR="00B23B93" w:rsidRPr="004F506F" w:rsidRDefault="00B23B93" w:rsidP="00CE4E09">
            <w:pPr>
              <w:jc w:val="center"/>
              <w:rPr>
                <w:rFonts w:ascii="Times New Roman" w:eastAsia="Times New Roman" w:hAnsi="Times New Roman"/>
                <w:bCs/>
                <w:sz w:val="20"/>
              </w:rPr>
            </w:pPr>
          </w:p>
        </w:tc>
        <w:tc>
          <w:tcPr>
            <w:tcW w:w="503" w:type="dxa"/>
            <w:vMerge/>
            <w:shd w:val="clear" w:color="auto" w:fill="auto"/>
            <w:vAlign w:val="center"/>
          </w:tcPr>
          <w:p w14:paraId="2CA4201C" w14:textId="77777777" w:rsidR="00B23B93" w:rsidRPr="004F506F" w:rsidRDefault="00B23B93" w:rsidP="00CE4E09">
            <w:pPr>
              <w:jc w:val="center"/>
              <w:rPr>
                <w:rFonts w:ascii="Times New Roman" w:eastAsia="Times New Roman" w:hAnsi="Times New Roman"/>
                <w:sz w:val="16"/>
                <w:szCs w:val="16"/>
              </w:rPr>
            </w:pPr>
          </w:p>
        </w:tc>
        <w:tc>
          <w:tcPr>
            <w:tcW w:w="2696" w:type="dxa"/>
            <w:vMerge/>
            <w:shd w:val="clear" w:color="auto" w:fill="auto"/>
            <w:vAlign w:val="center"/>
          </w:tcPr>
          <w:p w14:paraId="2F709190" w14:textId="77777777" w:rsidR="00B23B93" w:rsidRPr="00E150AD" w:rsidRDefault="00B23B93" w:rsidP="00CE4E09">
            <w:pPr>
              <w:rPr>
                <w:rFonts w:ascii="Times New Roman" w:eastAsia="Times New Roman" w:hAnsi="Times New Roman"/>
                <w:b/>
                <w:color w:val="000000"/>
                <w:sz w:val="18"/>
                <w:szCs w:val="18"/>
              </w:rPr>
            </w:pPr>
          </w:p>
        </w:tc>
        <w:tc>
          <w:tcPr>
            <w:tcW w:w="2594" w:type="dxa"/>
            <w:tcBorders>
              <w:top w:val="dotted" w:sz="4" w:space="0" w:color="auto"/>
              <w:bottom w:val="dotted" w:sz="4" w:space="0" w:color="auto"/>
            </w:tcBorders>
            <w:shd w:val="clear" w:color="000000" w:fill="FFFFFF"/>
            <w:vAlign w:val="center"/>
          </w:tcPr>
          <w:p w14:paraId="0C8D0E6B" w14:textId="188566F1" w:rsidR="00D51DF0" w:rsidRPr="00155CA1" w:rsidRDefault="00B23B93" w:rsidP="00CE4E09">
            <w:pPr>
              <w:rPr>
                <w:rFonts w:ascii="Times New Roman" w:eastAsia="Times New Roman" w:hAnsi="Times New Roman"/>
                <w:b/>
                <w:bCs/>
                <w:sz w:val="18"/>
                <w:szCs w:val="18"/>
                <w:u w:val="single"/>
              </w:rPr>
            </w:pPr>
            <w:r w:rsidRPr="004F506F">
              <w:rPr>
                <w:rFonts w:ascii="Times New Roman" w:hAnsi="Times New Roman"/>
                <w:b/>
                <w:sz w:val="18"/>
                <w:szCs w:val="18"/>
                <w:u w:val="single"/>
              </w:rPr>
              <w:t xml:space="preserve">Pastva </w:t>
            </w:r>
            <w:r w:rsidRPr="00701C3A">
              <w:rPr>
                <w:rFonts w:ascii="Times New Roman" w:hAnsi="Times New Roman"/>
                <w:b/>
                <w:sz w:val="18"/>
                <w:szCs w:val="18"/>
                <w:u w:val="single"/>
              </w:rPr>
              <w:t>jako regulační management s optimálním limitem intenzity pastvy</w:t>
            </w:r>
            <w:r w:rsidRPr="00155CA1">
              <w:rPr>
                <w:rFonts w:ascii="Times New Roman" w:hAnsi="Times New Roman"/>
                <w:b/>
                <w:sz w:val="18"/>
                <w:szCs w:val="18"/>
                <w:u w:val="single"/>
              </w:rPr>
              <w:t xml:space="preserve">. </w:t>
            </w:r>
          </w:p>
        </w:tc>
        <w:tc>
          <w:tcPr>
            <w:tcW w:w="651" w:type="dxa"/>
            <w:tcBorders>
              <w:top w:val="dotted" w:sz="4" w:space="0" w:color="auto"/>
              <w:bottom w:val="dotted" w:sz="4" w:space="0" w:color="auto"/>
            </w:tcBorders>
            <w:shd w:val="clear" w:color="auto" w:fill="auto"/>
            <w:vAlign w:val="center"/>
          </w:tcPr>
          <w:p w14:paraId="1A6ECED4" w14:textId="537C76E7" w:rsidR="00B23B93" w:rsidRPr="00404359" w:rsidRDefault="00B23B93" w:rsidP="00CE4E09">
            <w:pPr>
              <w:jc w:val="center"/>
              <w:rPr>
                <w:rFonts w:ascii="Times New Roman" w:eastAsia="Times New Roman" w:hAnsi="Times New Roman"/>
                <w:b/>
                <w:bCs/>
                <w:sz w:val="18"/>
                <w:szCs w:val="18"/>
                <w:u w:val="single"/>
              </w:rPr>
            </w:pPr>
            <w:r w:rsidRPr="00404359">
              <w:rPr>
                <w:rFonts w:ascii="Times New Roman" w:hAnsi="Times New Roman"/>
                <w:b/>
                <w:sz w:val="18"/>
                <w:szCs w:val="18"/>
                <w:u w:val="single"/>
              </w:rPr>
              <w:t xml:space="preserve"> 1</w:t>
            </w:r>
          </w:p>
        </w:tc>
        <w:tc>
          <w:tcPr>
            <w:tcW w:w="1080" w:type="dxa"/>
            <w:tcBorders>
              <w:top w:val="dotted" w:sz="4" w:space="0" w:color="auto"/>
              <w:bottom w:val="dotted" w:sz="4" w:space="0" w:color="auto"/>
            </w:tcBorders>
            <w:shd w:val="clear" w:color="auto" w:fill="auto"/>
            <w:vAlign w:val="center"/>
          </w:tcPr>
          <w:p w14:paraId="28015815" w14:textId="00316FE6" w:rsidR="00B23B93" w:rsidRPr="00404359" w:rsidRDefault="00B23B93" w:rsidP="00CE4E09">
            <w:pPr>
              <w:jc w:val="center"/>
              <w:rPr>
                <w:rFonts w:ascii="Times New Roman" w:eastAsia="Times New Roman" w:hAnsi="Times New Roman"/>
                <w:b/>
                <w:bCs/>
                <w:sz w:val="18"/>
                <w:szCs w:val="18"/>
                <w:u w:val="single"/>
              </w:rPr>
            </w:pPr>
            <w:r w:rsidRPr="00404359">
              <w:rPr>
                <w:rFonts w:ascii="Times New Roman" w:hAnsi="Times New Roman"/>
                <w:b/>
                <w:sz w:val="18"/>
                <w:szCs w:val="18"/>
              </w:rPr>
              <w:t>do 30. 6 nebo od 15.8</w:t>
            </w:r>
          </w:p>
        </w:tc>
        <w:tc>
          <w:tcPr>
            <w:tcW w:w="2020" w:type="dxa"/>
            <w:tcBorders>
              <w:top w:val="dotted" w:sz="4" w:space="0" w:color="auto"/>
              <w:bottom w:val="dotted" w:sz="4" w:space="0" w:color="auto"/>
            </w:tcBorders>
            <w:shd w:val="clear" w:color="auto" w:fill="auto"/>
            <w:vAlign w:val="center"/>
          </w:tcPr>
          <w:p w14:paraId="569CF8E4" w14:textId="093BA8DC" w:rsidR="00B23B93" w:rsidRPr="00404359" w:rsidRDefault="00B23B93" w:rsidP="00CE4E09">
            <w:pPr>
              <w:jc w:val="center"/>
              <w:rPr>
                <w:rFonts w:ascii="Times New Roman" w:eastAsia="Times New Roman" w:hAnsi="Times New Roman"/>
                <w:b/>
                <w:bCs/>
                <w:sz w:val="18"/>
                <w:szCs w:val="18"/>
                <w:u w:val="single"/>
              </w:rPr>
            </w:pPr>
            <w:r w:rsidRPr="00404359">
              <w:rPr>
                <w:rFonts w:ascii="Times New Roman" w:hAnsi="Times New Roman"/>
                <w:b/>
                <w:sz w:val="18"/>
                <w:szCs w:val="18"/>
                <w:u w:val="single"/>
              </w:rPr>
              <w:t>1</w:t>
            </w:r>
            <w:r w:rsidRPr="00404359">
              <w:rPr>
                <w:rFonts w:ascii="Times New Roman" w:eastAsia="Times New Roman" w:hAnsi="Times New Roman"/>
                <w:b/>
                <w:bCs/>
                <w:sz w:val="18"/>
                <w:szCs w:val="18"/>
                <w:u w:val="single"/>
              </w:rPr>
              <w:t>×</w:t>
            </w:r>
            <w:r w:rsidRPr="00404359">
              <w:rPr>
                <w:rFonts w:ascii="Times New Roman" w:hAnsi="Times New Roman"/>
                <w:b/>
                <w:sz w:val="18"/>
                <w:szCs w:val="18"/>
                <w:u w:val="single"/>
              </w:rPr>
              <w:t xml:space="preserve"> ročně </w:t>
            </w:r>
          </w:p>
        </w:tc>
      </w:tr>
      <w:tr w:rsidR="00B23B93" w:rsidRPr="004F506F" w14:paraId="6E85F3DE" w14:textId="77777777" w:rsidTr="00CA5BDC">
        <w:trPr>
          <w:trHeight w:val="1273"/>
        </w:trPr>
        <w:tc>
          <w:tcPr>
            <w:tcW w:w="816" w:type="dxa"/>
            <w:vMerge/>
            <w:shd w:val="clear" w:color="auto" w:fill="auto"/>
            <w:vAlign w:val="center"/>
          </w:tcPr>
          <w:p w14:paraId="14AD70E2" w14:textId="77777777" w:rsidR="00B23B93" w:rsidRPr="004F506F" w:rsidRDefault="00B23B93" w:rsidP="00CE4E09">
            <w:pPr>
              <w:jc w:val="center"/>
              <w:rPr>
                <w:rFonts w:ascii="Times New Roman" w:eastAsia="Times New Roman" w:hAnsi="Times New Roman"/>
                <w:bCs/>
                <w:sz w:val="20"/>
              </w:rPr>
            </w:pPr>
          </w:p>
        </w:tc>
        <w:tc>
          <w:tcPr>
            <w:tcW w:w="503" w:type="dxa"/>
            <w:vMerge/>
            <w:shd w:val="clear" w:color="auto" w:fill="auto"/>
            <w:vAlign w:val="center"/>
          </w:tcPr>
          <w:p w14:paraId="5CD04399" w14:textId="77777777" w:rsidR="00B23B93" w:rsidRPr="004F506F" w:rsidRDefault="00B23B93" w:rsidP="00CE4E09">
            <w:pPr>
              <w:jc w:val="center"/>
              <w:rPr>
                <w:rFonts w:ascii="Times New Roman" w:eastAsia="Times New Roman" w:hAnsi="Times New Roman"/>
                <w:sz w:val="16"/>
                <w:szCs w:val="16"/>
              </w:rPr>
            </w:pPr>
          </w:p>
        </w:tc>
        <w:tc>
          <w:tcPr>
            <w:tcW w:w="2696" w:type="dxa"/>
            <w:vMerge/>
            <w:shd w:val="clear" w:color="auto" w:fill="auto"/>
            <w:vAlign w:val="center"/>
          </w:tcPr>
          <w:p w14:paraId="3CBE38F2" w14:textId="77777777" w:rsidR="00B23B93" w:rsidRPr="00E150AD" w:rsidRDefault="00B23B93" w:rsidP="00CE4E09">
            <w:pPr>
              <w:rPr>
                <w:rFonts w:ascii="Times New Roman" w:eastAsia="Times New Roman" w:hAnsi="Times New Roman"/>
                <w:b/>
                <w:color w:val="000000"/>
                <w:sz w:val="18"/>
                <w:szCs w:val="18"/>
              </w:rPr>
            </w:pPr>
          </w:p>
        </w:tc>
        <w:tc>
          <w:tcPr>
            <w:tcW w:w="2594" w:type="dxa"/>
            <w:tcBorders>
              <w:top w:val="dotted" w:sz="4" w:space="0" w:color="auto"/>
              <w:bottom w:val="dotted" w:sz="4" w:space="0" w:color="auto"/>
            </w:tcBorders>
            <w:shd w:val="clear" w:color="000000" w:fill="FFFFFF"/>
            <w:vAlign w:val="center"/>
          </w:tcPr>
          <w:p w14:paraId="689B791F" w14:textId="66695746" w:rsidR="00D51DF0" w:rsidRPr="00701C3A" w:rsidRDefault="00B23B93" w:rsidP="00CE4E09">
            <w:pPr>
              <w:rPr>
                <w:rFonts w:ascii="Times New Roman" w:hAnsi="Times New Roman"/>
                <w:b/>
                <w:sz w:val="18"/>
                <w:szCs w:val="18"/>
                <w:u w:val="single"/>
              </w:rPr>
            </w:pPr>
            <w:r w:rsidRPr="004F506F">
              <w:rPr>
                <w:rFonts w:ascii="Times New Roman" w:hAnsi="Times New Roman"/>
                <w:b/>
                <w:sz w:val="18"/>
                <w:szCs w:val="18"/>
                <w:u w:val="single"/>
              </w:rPr>
              <w:t>Pastva jako asanační management po výřezu dřevin. Krátkodobá pastva většího množství zvířat.</w:t>
            </w:r>
          </w:p>
        </w:tc>
        <w:tc>
          <w:tcPr>
            <w:tcW w:w="651" w:type="dxa"/>
            <w:tcBorders>
              <w:top w:val="dotted" w:sz="4" w:space="0" w:color="auto"/>
              <w:bottom w:val="dotted" w:sz="4" w:space="0" w:color="auto"/>
            </w:tcBorders>
            <w:shd w:val="clear" w:color="auto" w:fill="auto"/>
            <w:vAlign w:val="center"/>
          </w:tcPr>
          <w:p w14:paraId="2F8298F7" w14:textId="7B5105E4" w:rsidR="00B23B93" w:rsidRPr="00701C3A" w:rsidRDefault="00B23B93" w:rsidP="00CE4E09">
            <w:pPr>
              <w:jc w:val="center"/>
              <w:rPr>
                <w:rFonts w:ascii="Times New Roman" w:hAnsi="Times New Roman"/>
                <w:b/>
                <w:sz w:val="18"/>
                <w:szCs w:val="18"/>
                <w:u w:val="single"/>
              </w:rPr>
            </w:pPr>
            <w:r w:rsidRPr="00701C3A">
              <w:rPr>
                <w:rFonts w:ascii="Times New Roman" w:hAnsi="Times New Roman"/>
                <w:b/>
                <w:sz w:val="18"/>
                <w:szCs w:val="18"/>
                <w:u w:val="single"/>
              </w:rPr>
              <w:t>1</w:t>
            </w:r>
          </w:p>
        </w:tc>
        <w:tc>
          <w:tcPr>
            <w:tcW w:w="1080" w:type="dxa"/>
            <w:tcBorders>
              <w:top w:val="dotted" w:sz="4" w:space="0" w:color="auto"/>
              <w:bottom w:val="dotted" w:sz="4" w:space="0" w:color="auto"/>
            </w:tcBorders>
            <w:shd w:val="clear" w:color="auto" w:fill="auto"/>
            <w:vAlign w:val="center"/>
          </w:tcPr>
          <w:p w14:paraId="40331B7D" w14:textId="6E5BE9D2" w:rsidR="00B23B93" w:rsidRPr="00701C3A" w:rsidRDefault="00B23B93" w:rsidP="00CE4E09">
            <w:pPr>
              <w:jc w:val="center"/>
              <w:rPr>
                <w:rFonts w:ascii="Times New Roman" w:hAnsi="Times New Roman"/>
                <w:b/>
                <w:sz w:val="18"/>
                <w:szCs w:val="18"/>
              </w:rPr>
            </w:pPr>
            <w:r w:rsidRPr="00701C3A">
              <w:rPr>
                <w:rFonts w:ascii="Times New Roman" w:hAnsi="Times New Roman"/>
                <w:b/>
                <w:sz w:val="18"/>
                <w:szCs w:val="18"/>
              </w:rPr>
              <w:t>do 30. 6 nebo od 15. 8</w:t>
            </w:r>
          </w:p>
        </w:tc>
        <w:tc>
          <w:tcPr>
            <w:tcW w:w="2020" w:type="dxa"/>
            <w:tcBorders>
              <w:top w:val="dotted" w:sz="4" w:space="0" w:color="auto"/>
              <w:bottom w:val="dotted" w:sz="4" w:space="0" w:color="auto"/>
            </w:tcBorders>
            <w:shd w:val="clear" w:color="auto" w:fill="auto"/>
            <w:vAlign w:val="center"/>
          </w:tcPr>
          <w:p w14:paraId="03B26980" w14:textId="211F4379" w:rsidR="00B23B93" w:rsidRPr="004F506F" w:rsidRDefault="00B23B93" w:rsidP="00CE4E09">
            <w:pPr>
              <w:jc w:val="center"/>
              <w:rPr>
                <w:rFonts w:ascii="Times New Roman" w:hAnsi="Times New Roman"/>
                <w:b/>
                <w:sz w:val="18"/>
                <w:szCs w:val="18"/>
                <w:u w:val="single"/>
              </w:rPr>
            </w:pPr>
            <w:r>
              <w:rPr>
                <w:rFonts w:ascii="Times New Roman" w:hAnsi="Times New Roman"/>
                <w:b/>
                <w:sz w:val="18"/>
                <w:szCs w:val="18"/>
                <w:u w:val="single"/>
              </w:rPr>
              <w:t>jednorázově dle potřeby</w:t>
            </w:r>
            <w:r w:rsidRPr="00701C3A">
              <w:rPr>
                <w:rFonts w:ascii="Times New Roman" w:hAnsi="Times New Roman"/>
                <w:b/>
                <w:sz w:val="18"/>
                <w:szCs w:val="18"/>
                <w:u w:val="single"/>
              </w:rPr>
              <w:t xml:space="preserve"> </w:t>
            </w:r>
          </w:p>
        </w:tc>
      </w:tr>
      <w:tr w:rsidR="00B23B93" w:rsidRPr="004F506F" w14:paraId="792A9869" w14:textId="77777777" w:rsidTr="00FD006B">
        <w:trPr>
          <w:trHeight w:val="550"/>
        </w:trPr>
        <w:tc>
          <w:tcPr>
            <w:tcW w:w="816" w:type="dxa"/>
            <w:vMerge/>
            <w:shd w:val="clear" w:color="auto" w:fill="auto"/>
            <w:vAlign w:val="center"/>
          </w:tcPr>
          <w:p w14:paraId="44180B02" w14:textId="77777777" w:rsidR="00B23B93" w:rsidRPr="004F506F" w:rsidRDefault="00B23B93" w:rsidP="004D024E">
            <w:pPr>
              <w:jc w:val="center"/>
              <w:rPr>
                <w:rFonts w:ascii="Times New Roman" w:eastAsia="Times New Roman" w:hAnsi="Times New Roman"/>
                <w:bCs/>
                <w:sz w:val="20"/>
              </w:rPr>
            </w:pPr>
          </w:p>
        </w:tc>
        <w:tc>
          <w:tcPr>
            <w:tcW w:w="503" w:type="dxa"/>
            <w:vMerge/>
            <w:shd w:val="clear" w:color="auto" w:fill="auto"/>
            <w:vAlign w:val="center"/>
          </w:tcPr>
          <w:p w14:paraId="696B2FC1" w14:textId="77777777" w:rsidR="00B23B93" w:rsidRPr="004F506F" w:rsidRDefault="00B23B93" w:rsidP="004D024E">
            <w:pPr>
              <w:jc w:val="center"/>
              <w:rPr>
                <w:rFonts w:ascii="Times New Roman" w:eastAsia="Times New Roman" w:hAnsi="Times New Roman"/>
                <w:sz w:val="16"/>
                <w:szCs w:val="16"/>
              </w:rPr>
            </w:pPr>
          </w:p>
        </w:tc>
        <w:tc>
          <w:tcPr>
            <w:tcW w:w="2696" w:type="dxa"/>
            <w:vMerge/>
            <w:shd w:val="clear" w:color="auto" w:fill="auto"/>
            <w:vAlign w:val="center"/>
          </w:tcPr>
          <w:p w14:paraId="5013EBC2" w14:textId="77777777" w:rsidR="00B23B93" w:rsidRPr="00E150AD" w:rsidRDefault="00B23B93" w:rsidP="004D024E">
            <w:pPr>
              <w:rPr>
                <w:rFonts w:ascii="Times New Roman" w:eastAsia="Times New Roman" w:hAnsi="Times New Roman"/>
                <w:b/>
                <w:color w:val="000000"/>
                <w:sz w:val="18"/>
                <w:szCs w:val="18"/>
              </w:rPr>
            </w:pPr>
          </w:p>
        </w:tc>
        <w:tc>
          <w:tcPr>
            <w:tcW w:w="2594" w:type="dxa"/>
            <w:tcBorders>
              <w:top w:val="dotted" w:sz="4" w:space="0" w:color="auto"/>
              <w:bottom w:val="dotted" w:sz="4" w:space="0" w:color="auto"/>
            </w:tcBorders>
            <w:shd w:val="clear" w:color="000000" w:fill="FFFFFF"/>
            <w:vAlign w:val="center"/>
          </w:tcPr>
          <w:p w14:paraId="274859DA" w14:textId="1F8083A1" w:rsidR="00B23B93" w:rsidRPr="004F506F" w:rsidRDefault="00B23B93" w:rsidP="004D024E">
            <w:pP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Výřez náletu</w:t>
            </w:r>
          </w:p>
        </w:tc>
        <w:tc>
          <w:tcPr>
            <w:tcW w:w="651" w:type="dxa"/>
            <w:tcBorders>
              <w:top w:val="dotted" w:sz="4" w:space="0" w:color="auto"/>
              <w:bottom w:val="dotted" w:sz="4" w:space="0" w:color="auto"/>
            </w:tcBorders>
            <w:shd w:val="clear" w:color="auto" w:fill="auto"/>
            <w:vAlign w:val="center"/>
          </w:tcPr>
          <w:p w14:paraId="1DABDB03" w14:textId="58BCD641" w:rsidR="00B23B93" w:rsidRPr="004F506F" w:rsidRDefault="00B23B93" w:rsidP="004D024E">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2</w:t>
            </w:r>
          </w:p>
        </w:tc>
        <w:tc>
          <w:tcPr>
            <w:tcW w:w="1080" w:type="dxa"/>
            <w:tcBorders>
              <w:top w:val="dotted" w:sz="4" w:space="0" w:color="auto"/>
              <w:bottom w:val="dotted" w:sz="4" w:space="0" w:color="auto"/>
            </w:tcBorders>
            <w:shd w:val="clear" w:color="auto" w:fill="auto"/>
            <w:vAlign w:val="center"/>
          </w:tcPr>
          <w:p w14:paraId="64FDBB42" w14:textId="5F744DF5" w:rsidR="00B23B93" w:rsidRPr="004F506F" w:rsidRDefault="00B23B93" w:rsidP="004D024E">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září až březen</w:t>
            </w:r>
          </w:p>
        </w:tc>
        <w:tc>
          <w:tcPr>
            <w:tcW w:w="2020" w:type="dxa"/>
            <w:tcBorders>
              <w:top w:val="dotted" w:sz="4" w:space="0" w:color="auto"/>
              <w:bottom w:val="dotted" w:sz="4" w:space="0" w:color="auto"/>
            </w:tcBorders>
            <w:shd w:val="clear" w:color="auto" w:fill="auto"/>
            <w:vAlign w:val="center"/>
          </w:tcPr>
          <w:p w14:paraId="7505C384" w14:textId="666F6520" w:rsidR="00B23B93" w:rsidRPr="004F506F" w:rsidRDefault="00B23B93" w:rsidP="004D024E">
            <w:pPr>
              <w:jc w:val="center"/>
              <w:rPr>
                <w:rFonts w:ascii="Times New Roman" w:eastAsia="Times New Roman" w:hAnsi="Times New Roman"/>
                <w:b/>
                <w:bCs/>
                <w:sz w:val="18"/>
                <w:szCs w:val="18"/>
                <w:u w:val="single"/>
              </w:rPr>
            </w:pPr>
            <w:r>
              <w:rPr>
                <w:rFonts w:ascii="Times New Roman" w:eastAsia="Times New Roman" w:hAnsi="Times New Roman"/>
                <w:b/>
                <w:bCs/>
                <w:sz w:val="18"/>
                <w:szCs w:val="18"/>
                <w:u w:val="single"/>
              </w:rPr>
              <w:t>jednorázově</w:t>
            </w:r>
          </w:p>
        </w:tc>
      </w:tr>
      <w:tr w:rsidR="00100F0D" w:rsidRPr="004F506F" w14:paraId="10BB51C0" w14:textId="77777777" w:rsidTr="00FD006B">
        <w:trPr>
          <w:trHeight w:val="654"/>
        </w:trPr>
        <w:tc>
          <w:tcPr>
            <w:tcW w:w="816" w:type="dxa"/>
            <w:vMerge/>
            <w:shd w:val="clear" w:color="auto" w:fill="auto"/>
            <w:vAlign w:val="center"/>
          </w:tcPr>
          <w:p w14:paraId="5B85B32F" w14:textId="77777777" w:rsidR="00B23B93" w:rsidRPr="004F506F" w:rsidRDefault="00B23B93" w:rsidP="00AD7974">
            <w:pPr>
              <w:jc w:val="center"/>
              <w:rPr>
                <w:rFonts w:ascii="Times New Roman" w:eastAsia="Times New Roman" w:hAnsi="Times New Roman"/>
                <w:bCs/>
                <w:sz w:val="20"/>
              </w:rPr>
            </w:pPr>
          </w:p>
        </w:tc>
        <w:tc>
          <w:tcPr>
            <w:tcW w:w="503" w:type="dxa"/>
            <w:vMerge/>
            <w:shd w:val="clear" w:color="auto" w:fill="auto"/>
            <w:vAlign w:val="center"/>
          </w:tcPr>
          <w:p w14:paraId="3337FD13" w14:textId="77777777" w:rsidR="00B23B93" w:rsidRPr="004F506F" w:rsidRDefault="00B23B93" w:rsidP="00AD7974">
            <w:pPr>
              <w:rPr>
                <w:rFonts w:ascii="Times New Roman" w:eastAsia="Times New Roman" w:hAnsi="Times New Roman"/>
                <w:sz w:val="16"/>
                <w:szCs w:val="16"/>
              </w:rPr>
            </w:pPr>
          </w:p>
        </w:tc>
        <w:tc>
          <w:tcPr>
            <w:tcW w:w="2696" w:type="dxa"/>
            <w:vMerge/>
            <w:shd w:val="clear" w:color="auto" w:fill="auto"/>
            <w:vAlign w:val="center"/>
          </w:tcPr>
          <w:p w14:paraId="05F49B12" w14:textId="77777777" w:rsidR="00B23B93" w:rsidRPr="00E150AD" w:rsidRDefault="00B23B93" w:rsidP="00AD7974">
            <w:pPr>
              <w:rPr>
                <w:rFonts w:ascii="Times New Roman" w:eastAsia="Times New Roman" w:hAnsi="Times New Roman"/>
                <w:b/>
                <w:sz w:val="18"/>
                <w:szCs w:val="18"/>
                <w:u w:val="single"/>
              </w:rPr>
            </w:pPr>
          </w:p>
        </w:tc>
        <w:tc>
          <w:tcPr>
            <w:tcW w:w="2594" w:type="dxa"/>
            <w:tcBorders>
              <w:top w:val="dotted" w:sz="4" w:space="0" w:color="auto"/>
              <w:bottom w:val="dotted" w:sz="4" w:space="0" w:color="auto"/>
            </w:tcBorders>
            <w:shd w:val="clear" w:color="auto" w:fill="auto"/>
            <w:vAlign w:val="center"/>
          </w:tcPr>
          <w:p w14:paraId="13EDBADD" w14:textId="446AABB3" w:rsidR="00B23B93" w:rsidRPr="004F506F" w:rsidRDefault="00B23B93" w:rsidP="00AD7974">
            <w:pPr>
              <w:rPr>
                <w:rFonts w:ascii="Times New Roman" w:eastAsia="Times New Roman" w:hAnsi="Times New Roman"/>
                <w:b/>
                <w:bCs/>
                <w:sz w:val="18"/>
                <w:szCs w:val="18"/>
                <w:u w:val="single"/>
              </w:rPr>
            </w:pPr>
            <w:r>
              <w:rPr>
                <w:rFonts w:ascii="Times New Roman" w:eastAsia="Times New Roman" w:hAnsi="Times New Roman"/>
                <w:b/>
                <w:bCs/>
                <w:sz w:val="18"/>
                <w:szCs w:val="18"/>
                <w:u w:val="single"/>
              </w:rPr>
              <w:t>Likvidace výmladků</w:t>
            </w:r>
          </w:p>
        </w:tc>
        <w:tc>
          <w:tcPr>
            <w:tcW w:w="651" w:type="dxa"/>
            <w:tcBorders>
              <w:top w:val="dotted" w:sz="4" w:space="0" w:color="auto"/>
              <w:bottom w:val="dotted" w:sz="4" w:space="0" w:color="auto"/>
            </w:tcBorders>
            <w:shd w:val="clear" w:color="auto" w:fill="auto"/>
            <w:vAlign w:val="center"/>
          </w:tcPr>
          <w:p w14:paraId="2226620A" w14:textId="4B49D289" w:rsidR="00B23B93" w:rsidRPr="004F506F" w:rsidRDefault="00B23B93" w:rsidP="00AD7974">
            <w:pPr>
              <w:jc w:val="center"/>
              <w:rPr>
                <w:rFonts w:ascii="Times New Roman" w:eastAsia="Times New Roman" w:hAnsi="Times New Roman"/>
                <w:b/>
                <w:bCs/>
                <w:sz w:val="18"/>
                <w:szCs w:val="18"/>
                <w:u w:val="single"/>
              </w:rPr>
            </w:pPr>
            <w:r>
              <w:rPr>
                <w:rFonts w:ascii="Times New Roman" w:eastAsia="Times New Roman" w:hAnsi="Times New Roman"/>
                <w:b/>
                <w:bCs/>
                <w:sz w:val="18"/>
                <w:szCs w:val="18"/>
                <w:u w:val="single"/>
              </w:rPr>
              <w:t>2</w:t>
            </w:r>
          </w:p>
        </w:tc>
        <w:tc>
          <w:tcPr>
            <w:tcW w:w="1080" w:type="dxa"/>
            <w:tcBorders>
              <w:top w:val="dotted" w:sz="4" w:space="0" w:color="auto"/>
              <w:bottom w:val="dotted" w:sz="4" w:space="0" w:color="auto"/>
            </w:tcBorders>
            <w:shd w:val="clear" w:color="auto" w:fill="auto"/>
            <w:vAlign w:val="center"/>
          </w:tcPr>
          <w:p w14:paraId="358BE47D" w14:textId="6A1EA9CF" w:rsidR="00B23B93" w:rsidRPr="004F506F" w:rsidRDefault="00B23B93" w:rsidP="00AD7974">
            <w:pPr>
              <w:jc w:val="center"/>
              <w:rPr>
                <w:rFonts w:ascii="Times New Roman" w:eastAsia="Times New Roman" w:hAnsi="Times New Roman"/>
                <w:b/>
                <w:bCs/>
                <w:sz w:val="18"/>
                <w:szCs w:val="18"/>
                <w:u w:val="single"/>
              </w:rPr>
            </w:pPr>
            <w:r w:rsidRPr="0089006A">
              <w:rPr>
                <w:rFonts w:ascii="Times New Roman" w:eastAsia="Times New Roman" w:hAnsi="Times New Roman"/>
                <w:b/>
                <w:bCs/>
                <w:sz w:val="18"/>
                <w:szCs w:val="18"/>
                <w:u w:val="single"/>
              </w:rPr>
              <w:t>srpen až březen</w:t>
            </w:r>
          </w:p>
        </w:tc>
        <w:tc>
          <w:tcPr>
            <w:tcW w:w="2020" w:type="dxa"/>
            <w:tcBorders>
              <w:top w:val="dotted" w:sz="4" w:space="0" w:color="auto"/>
              <w:bottom w:val="dotted" w:sz="4" w:space="0" w:color="auto"/>
            </w:tcBorders>
            <w:shd w:val="clear" w:color="auto" w:fill="auto"/>
            <w:vAlign w:val="center"/>
          </w:tcPr>
          <w:p w14:paraId="52C9547E" w14:textId="5E01C02A" w:rsidR="00B23B93" w:rsidRPr="004F506F" w:rsidRDefault="00B23B93" w:rsidP="004A627F">
            <w:pPr>
              <w:jc w:val="center"/>
              <w:rPr>
                <w:rFonts w:ascii="Times New Roman" w:eastAsia="Times New Roman" w:hAnsi="Times New Roman"/>
                <w:b/>
                <w:bCs/>
                <w:sz w:val="18"/>
                <w:szCs w:val="18"/>
                <w:u w:val="single"/>
              </w:rPr>
            </w:pPr>
            <w:r>
              <w:rPr>
                <w:rFonts w:ascii="Times New Roman" w:eastAsia="Times New Roman" w:hAnsi="Times New Roman"/>
                <w:b/>
                <w:bCs/>
                <w:sz w:val="18"/>
                <w:szCs w:val="18"/>
                <w:u w:val="single"/>
              </w:rPr>
              <w:t>1</w:t>
            </w:r>
            <w:r w:rsidR="004A627F">
              <w:rPr>
                <w:rFonts w:ascii="Times New Roman" w:eastAsia="Times New Roman" w:hAnsi="Times New Roman"/>
                <w:b/>
                <w:bCs/>
                <w:sz w:val="18"/>
                <w:szCs w:val="18"/>
                <w:u w:val="single"/>
              </w:rPr>
              <w:t>×</w:t>
            </w:r>
            <w:r>
              <w:rPr>
                <w:rFonts w:ascii="Times New Roman" w:eastAsia="Times New Roman" w:hAnsi="Times New Roman"/>
                <w:b/>
                <w:bCs/>
                <w:sz w:val="18"/>
                <w:szCs w:val="18"/>
                <w:u w:val="single"/>
              </w:rPr>
              <w:t xml:space="preserve"> za 1</w:t>
            </w:r>
            <w:r w:rsidR="004A627F">
              <w:rPr>
                <w:rFonts w:ascii="Times New Roman" w:eastAsia="Times New Roman" w:hAnsi="Times New Roman"/>
                <w:b/>
                <w:bCs/>
                <w:sz w:val="18"/>
                <w:szCs w:val="18"/>
                <w:u w:val="single"/>
              </w:rPr>
              <w:t>–</w:t>
            </w:r>
            <w:r>
              <w:rPr>
                <w:rFonts w:ascii="Times New Roman" w:eastAsia="Times New Roman" w:hAnsi="Times New Roman"/>
                <w:b/>
                <w:bCs/>
                <w:sz w:val="18"/>
                <w:szCs w:val="18"/>
                <w:u w:val="single"/>
              </w:rPr>
              <w:t>2 roky do vymizení</w:t>
            </w:r>
          </w:p>
        </w:tc>
      </w:tr>
      <w:tr w:rsidR="00100F0D" w:rsidRPr="004F506F" w14:paraId="2139C68B" w14:textId="77777777" w:rsidTr="00CA5BDC">
        <w:trPr>
          <w:trHeight w:val="1026"/>
        </w:trPr>
        <w:tc>
          <w:tcPr>
            <w:tcW w:w="816" w:type="dxa"/>
            <w:vMerge/>
            <w:shd w:val="clear" w:color="auto" w:fill="auto"/>
            <w:vAlign w:val="center"/>
          </w:tcPr>
          <w:p w14:paraId="42C6CA12" w14:textId="77777777" w:rsidR="00B23B93" w:rsidRPr="004F506F" w:rsidRDefault="00B23B93" w:rsidP="00B23B93">
            <w:pPr>
              <w:jc w:val="center"/>
              <w:rPr>
                <w:rFonts w:ascii="Times New Roman" w:eastAsia="Times New Roman" w:hAnsi="Times New Roman"/>
                <w:bCs/>
                <w:sz w:val="20"/>
              </w:rPr>
            </w:pPr>
          </w:p>
        </w:tc>
        <w:tc>
          <w:tcPr>
            <w:tcW w:w="503" w:type="dxa"/>
            <w:vMerge/>
            <w:shd w:val="clear" w:color="auto" w:fill="auto"/>
            <w:vAlign w:val="center"/>
          </w:tcPr>
          <w:p w14:paraId="5F42E22A" w14:textId="77777777" w:rsidR="00B23B93" w:rsidRPr="004F506F" w:rsidRDefault="00B23B93" w:rsidP="00B23B93">
            <w:pPr>
              <w:rPr>
                <w:rFonts w:ascii="Times New Roman" w:eastAsia="Times New Roman" w:hAnsi="Times New Roman"/>
                <w:sz w:val="16"/>
                <w:szCs w:val="16"/>
              </w:rPr>
            </w:pPr>
          </w:p>
        </w:tc>
        <w:tc>
          <w:tcPr>
            <w:tcW w:w="2696" w:type="dxa"/>
            <w:vMerge/>
            <w:shd w:val="clear" w:color="auto" w:fill="auto"/>
            <w:vAlign w:val="center"/>
          </w:tcPr>
          <w:p w14:paraId="23EB45FE" w14:textId="77777777" w:rsidR="00B23B93" w:rsidRPr="00E150AD" w:rsidRDefault="00B23B93" w:rsidP="00B23B93">
            <w:pPr>
              <w:rPr>
                <w:rFonts w:ascii="Times New Roman" w:eastAsia="Times New Roman" w:hAnsi="Times New Roman"/>
                <w:b/>
                <w:sz w:val="18"/>
                <w:szCs w:val="18"/>
                <w:u w:val="single"/>
              </w:rPr>
            </w:pPr>
          </w:p>
        </w:tc>
        <w:tc>
          <w:tcPr>
            <w:tcW w:w="2594" w:type="dxa"/>
            <w:tcBorders>
              <w:top w:val="dotted" w:sz="4" w:space="0" w:color="auto"/>
              <w:bottom w:val="single" w:sz="4" w:space="0" w:color="auto"/>
            </w:tcBorders>
            <w:shd w:val="clear" w:color="auto" w:fill="auto"/>
            <w:vAlign w:val="center"/>
          </w:tcPr>
          <w:p w14:paraId="13E8E7DC" w14:textId="5110222C" w:rsidR="00B23B93" w:rsidRPr="004F506F" w:rsidRDefault="00B23B93" w:rsidP="00B23B93">
            <w:pPr>
              <w:rPr>
                <w:rFonts w:ascii="Times New Roman" w:eastAsia="Times New Roman" w:hAnsi="Times New Roman"/>
                <w:b/>
                <w:bCs/>
                <w:sz w:val="18"/>
                <w:szCs w:val="18"/>
                <w:u w:val="single"/>
              </w:rPr>
            </w:pPr>
            <w:r>
              <w:rPr>
                <w:rFonts w:ascii="Times New Roman" w:eastAsia="Times New Roman" w:hAnsi="Times New Roman"/>
                <w:b/>
                <w:bCs/>
                <w:sz w:val="18"/>
                <w:szCs w:val="18"/>
                <w:u w:val="single"/>
              </w:rPr>
              <w:t>Vybudování tůní s mírným sklonem břehů a diverzitou velikostí i hloubek</w:t>
            </w:r>
          </w:p>
        </w:tc>
        <w:tc>
          <w:tcPr>
            <w:tcW w:w="651" w:type="dxa"/>
            <w:tcBorders>
              <w:top w:val="dotted" w:sz="4" w:space="0" w:color="auto"/>
              <w:bottom w:val="single" w:sz="4" w:space="0" w:color="auto"/>
            </w:tcBorders>
            <w:shd w:val="clear" w:color="auto" w:fill="auto"/>
            <w:vAlign w:val="center"/>
          </w:tcPr>
          <w:p w14:paraId="69139A71" w14:textId="72FBD8A2" w:rsidR="00B23B93" w:rsidRPr="004F506F" w:rsidRDefault="00B23B93" w:rsidP="00B23B93">
            <w:pPr>
              <w:jc w:val="center"/>
              <w:rPr>
                <w:rFonts w:ascii="Times New Roman" w:eastAsia="Times New Roman" w:hAnsi="Times New Roman"/>
                <w:b/>
                <w:bCs/>
                <w:sz w:val="18"/>
                <w:szCs w:val="18"/>
                <w:u w:val="single"/>
              </w:rPr>
            </w:pPr>
            <w:r>
              <w:rPr>
                <w:rFonts w:ascii="Times New Roman" w:eastAsia="Times New Roman" w:hAnsi="Times New Roman"/>
                <w:b/>
                <w:bCs/>
                <w:sz w:val="18"/>
                <w:szCs w:val="18"/>
                <w:u w:val="single"/>
              </w:rPr>
              <w:t>2</w:t>
            </w:r>
          </w:p>
        </w:tc>
        <w:tc>
          <w:tcPr>
            <w:tcW w:w="1080" w:type="dxa"/>
            <w:tcBorders>
              <w:top w:val="dotted" w:sz="4" w:space="0" w:color="auto"/>
              <w:bottom w:val="single" w:sz="4" w:space="0" w:color="auto"/>
            </w:tcBorders>
            <w:shd w:val="clear" w:color="auto" w:fill="auto"/>
            <w:vAlign w:val="center"/>
          </w:tcPr>
          <w:p w14:paraId="3018D1BF" w14:textId="2E4864EC" w:rsidR="00B23B93" w:rsidRPr="004F506F" w:rsidRDefault="00B23B93" w:rsidP="00B23B93">
            <w:pPr>
              <w:jc w:val="center"/>
              <w:rPr>
                <w:rFonts w:ascii="Times New Roman" w:eastAsia="Times New Roman" w:hAnsi="Times New Roman"/>
                <w:b/>
                <w:bCs/>
                <w:sz w:val="18"/>
                <w:szCs w:val="18"/>
                <w:u w:val="single"/>
              </w:rPr>
            </w:pPr>
            <w:r w:rsidRPr="0089006A">
              <w:rPr>
                <w:rFonts w:ascii="Times New Roman" w:eastAsia="Times New Roman" w:hAnsi="Times New Roman"/>
                <w:b/>
                <w:bCs/>
                <w:sz w:val="18"/>
                <w:szCs w:val="18"/>
                <w:u w:val="single"/>
              </w:rPr>
              <w:t>září až březen</w:t>
            </w:r>
          </w:p>
        </w:tc>
        <w:tc>
          <w:tcPr>
            <w:tcW w:w="2020" w:type="dxa"/>
            <w:tcBorders>
              <w:top w:val="dotted" w:sz="4" w:space="0" w:color="auto"/>
              <w:bottom w:val="single" w:sz="4" w:space="0" w:color="auto"/>
            </w:tcBorders>
            <w:shd w:val="clear" w:color="auto" w:fill="auto"/>
            <w:vAlign w:val="center"/>
          </w:tcPr>
          <w:p w14:paraId="4333470E" w14:textId="2A54873B" w:rsidR="00B23B93" w:rsidRPr="004F506F" w:rsidRDefault="00B23B93" w:rsidP="00B23B93">
            <w:pPr>
              <w:jc w:val="center"/>
              <w:rPr>
                <w:rFonts w:ascii="Times New Roman" w:eastAsia="Times New Roman" w:hAnsi="Times New Roman"/>
                <w:b/>
                <w:bCs/>
                <w:sz w:val="18"/>
                <w:szCs w:val="18"/>
                <w:u w:val="single"/>
              </w:rPr>
            </w:pPr>
            <w:r w:rsidRPr="00287E04">
              <w:rPr>
                <w:rFonts w:ascii="Times New Roman" w:eastAsia="Times New Roman" w:hAnsi="Times New Roman"/>
                <w:b/>
                <w:bCs/>
                <w:sz w:val="18"/>
                <w:szCs w:val="18"/>
                <w:u w:val="single"/>
              </w:rPr>
              <w:t>jednorázově</w:t>
            </w:r>
          </w:p>
        </w:tc>
      </w:tr>
      <w:tr w:rsidR="00FD006B" w:rsidRPr="004F506F" w14:paraId="51071FCF" w14:textId="77777777" w:rsidTr="00CA5BDC">
        <w:trPr>
          <w:cantSplit/>
          <w:trHeight w:val="566"/>
        </w:trPr>
        <w:tc>
          <w:tcPr>
            <w:tcW w:w="816" w:type="dxa"/>
            <w:vMerge w:val="restart"/>
            <w:shd w:val="clear" w:color="auto" w:fill="auto"/>
            <w:vAlign w:val="center"/>
          </w:tcPr>
          <w:p w14:paraId="50956512" w14:textId="74EBA7FB" w:rsidR="00FD006B" w:rsidRPr="004F506F" w:rsidRDefault="00FD006B" w:rsidP="00FD006B">
            <w:pPr>
              <w:jc w:val="center"/>
              <w:rPr>
                <w:rFonts w:ascii="Times New Roman" w:eastAsia="Times New Roman" w:hAnsi="Times New Roman"/>
                <w:bCs/>
                <w:sz w:val="20"/>
              </w:rPr>
            </w:pPr>
            <w:r w:rsidRPr="004F506F">
              <w:rPr>
                <w:rFonts w:ascii="Times New Roman" w:eastAsia="Times New Roman" w:hAnsi="Times New Roman"/>
                <w:bCs/>
                <w:sz w:val="20"/>
              </w:rPr>
              <w:t>D</w:t>
            </w:r>
          </w:p>
        </w:tc>
        <w:tc>
          <w:tcPr>
            <w:tcW w:w="503" w:type="dxa"/>
            <w:vMerge w:val="restart"/>
            <w:shd w:val="clear" w:color="auto" w:fill="auto"/>
            <w:vAlign w:val="center"/>
          </w:tcPr>
          <w:p w14:paraId="0E534E64" w14:textId="5EBC3F8B" w:rsidR="00FD006B" w:rsidRPr="004F506F" w:rsidRDefault="00FD006B" w:rsidP="00FD006B">
            <w:pPr>
              <w:rPr>
                <w:rFonts w:ascii="Times New Roman" w:eastAsia="Times New Roman" w:hAnsi="Times New Roman"/>
                <w:sz w:val="16"/>
                <w:szCs w:val="16"/>
              </w:rPr>
            </w:pPr>
            <w:r>
              <w:rPr>
                <w:rFonts w:ascii="Times New Roman" w:eastAsia="Times New Roman" w:hAnsi="Times New Roman"/>
                <w:sz w:val="16"/>
                <w:szCs w:val="16"/>
              </w:rPr>
              <w:t xml:space="preserve"> 1</w:t>
            </w:r>
          </w:p>
        </w:tc>
        <w:tc>
          <w:tcPr>
            <w:tcW w:w="2696" w:type="dxa"/>
            <w:vMerge w:val="restart"/>
            <w:shd w:val="clear" w:color="auto" w:fill="auto"/>
            <w:vAlign w:val="center"/>
          </w:tcPr>
          <w:p w14:paraId="2CF3068E" w14:textId="582B45B2" w:rsidR="00FD006B" w:rsidRPr="006732F9" w:rsidRDefault="00FD006B" w:rsidP="00FD006B">
            <w:pPr>
              <w:rPr>
                <w:rFonts w:ascii="Times New Roman" w:eastAsia="Times New Roman" w:hAnsi="Times New Roman"/>
                <w:b/>
                <w:sz w:val="18"/>
                <w:szCs w:val="18"/>
                <w:u w:val="single"/>
              </w:rPr>
            </w:pPr>
            <w:r w:rsidRPr="006732F9">
              <w:rPr>
                <w:rFonts w:ascii="Times New Roman" w:eastAsia="Times New Roman" w:hAnsi="Times New Roman"/>
                <w:b/>
                <w:sz w:val="18"/>
                <w:szCs w:val="18"/>
                <w:u w:val="single"/>
              </w:rPr>
              <w:t xml:space="preserve">Mozaika vlhkých pcháčových luk a bezkolencových luk a výskytem ZCHD prstnatec májový, upolín nejvyšší a ostřice Davallova. </w:t>
            </w:r>
          </w:p>
          <w:p w14:paraId="024F4038" w14:textId="5B4F53E8" w:rsidR="00FD006B" w:rsidRPr="004F008C" w:rsidRDefault="00FD006B" w:rsidP="00FD006B">
            <w:pPr>
              <w:rPr>
                <w:rFonts w:ascii="Times New Roman" w:eastAsia="Times New Roman" w:hAnsi="Times New Roman"/>
                <w:b/>
                <w:sz w:val="18"/>
                <w:szCs w:val="18"/>
                <w:u w:val="single"/>
              </w:rPr>
            </w:pPr>
            <w:r w:rsidRPr="00B9494E">
              <w:rPr>
                <w:rFonts w:ascii="Times New Roman" w:eastAsia="Times New Roman" w:hAnsi="Times New Roman"/>
                <w:b/>
                <w:bCs/>
                <w:sz w:val="18"/>
                <w:szCs w:val="18"/>
                <w:u w:val="single"/>
              </w:rPr>
              <w:t xml:space="preserve">Cíl péče: Zachování, případně rozšíření </w:t>
            </w:r>
            <w:r w:rsidRPr="00B9494E">
              <w:rPr>
                <w:rFonts w:ascii="Times New Roman" w:eastAsia="Times New Roman" w:hAnsi="Times New Roman"/>
                <w:b/>
                <w:sz w:val="18"/>
                <w:szCs w:val="18"/>
                <w:u w:val="single"/>
              </w:rPr>
              <w:t>lučních společen</w:t>
            </w:r>
            <w:r w:rsidRPr="00E213AC">
              <w:rPr>
                <w:rFonts w:ascii="Times New Roman" w:eastAsia="Times New Roman" w:hAnsi="Times New Roman"/>
                <w:b/>
                <w:sz w:val="18"/>
                <w:szCs w:val="18"/>
                <w:u w:val="single"/>
              </w:rPr>
              <w:t>stev</w:t>
            </w:r>
            <w:r w:rsidRPr="00E213AC">
              <w:rPr>
                <w:rFonts w:ascii="Times New Roman" w:eastAsia="Times New Roman" w:hAnsi="Times New Roman"/>
                <w:b/>
                <w:bCs/>
                <w:sz w:val="18"/>
                <w:szCs w:val="18"/>
                <w:u w:val="single"/>
              </w:rPr>
              <w:t xml:space="preserve"> s převahou biotopu vlhkých</w:t>
            </w:r>
            <w:r w:rsidRPr="00496F2D">
              <w:rPr>
                <w:rFonts w:ascii="Times New Roman" w:eastAsia="Times New Roman" w:hAnsi="Times New Roman"/>
                <w:b/>
                <w:bCs/>
                <w:sz w:val="18"/>
                <w:szCs w:val="18"/>
                <w:u w:val="single"/>
              </w:rPr>
              <w:t xml:space="preserve"> pcháčových luk s vitálními populacemi ZCHD. Potlačení expanzivních trav. Zajistit dostatek vhodných biotopů pro vývoj hmyzích společenstev.</w:t>
            </w:r>
          </w:p>
        </w:tc>
        <w:tc>
          <w:tcPr>
            <w:tcW w:w="2594" w:type="dxa"/>
            <w:tcBorders>
              <w:top w:val="single" w:sz="4" w:space="0" w:color="auto"/>
              <w:bottom w:val="dotted" w:sz="4" w:space="0" w:color="auto"/>
            </w:tcBorders>
            <w:shd w:val="clear" w:color="auto" w:fill="auto"/>
            <w:vAlign w:val="center"/>
          </w:tcPr>
          <w:p w14:paraId="355F5486" w14:textId="2C2D6B61" w:rsidR="00FD006B" w:rsidRPr="004F506F" w:rsidRDefault="00FD006B" w:rsidP="00FD006B">
            <w:pP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Výřez náletu.</w:t>
            </w:r>
          </w:p>
        </w:tc>
        <w:tc>
          <w:tcPr>
            <w:tcW w:w="651" w:type="dxa"/>
            <w:tcBorders>
              <w:top w:val="single" w:sz="4" w:space="0" w:color="auto"/>
              <w:bottom w:val="dotted" w:sz="4" w:space="0" w:color="auto"/>
            </w:tcBorders>
            <w:shd w:val="clear" w:color="auto" w:fill="auto"/>
            <w:vAlign w:val="center"/>
          </w:tcPr>
          <w:p w14:paraId="0A10B215" w14:textId="5BFC473F" w:rsidR="00FD006B" w:rsidRPr="004F506F" w:rsidRDefault="00FD006B" w:rsidP="00FD006B">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2</w:t>
            </w:r>
          </w:p>
        </w:tc>
        <w:tc>
          <w:tcPr>
            <w:tcW w:w="1080" w:type="dxa"/>
            <w:tcBorders>
              <w:top w:val="single" w:sz="4" w:space="0" w:color="auto"/>
              <w:bottom w:val="dotted" w:sz="4" w:space="0" w:color="auto"/>
            </w:tcBorders>
            <w:shd w:val="clear" w:color="auto" w:fill="auto"/>
            <w:vAlign w:val="center"/>
          </w:tcPr>
          <w:p w14:paraId="50CB28C9" w14:textId="3514907A" w:rsidR="00FD006B" w:rsidRPr="004F506F" w:rsidRDefault="00FD006B" w:rsidP="00FD006B">
            <w:pPr>
              <w:jc w:val="center"/>
              <w:rPr>
                <w:rFonts w:ascii="Times New Roman" w:hAnsi="Times New Roman"/>
                <w:b/>
                <w:bCs/>
                <w:sz w:val="18"/>
                <w:szCs w:val="18"/>
                <w:u w:val="single"/>
              </w:rPr>
            </w:pPr>
            <w:r w:rsidRPr="004F506F">
              <w:rPr>
                <w:rFonts w:ascii="Times New Roman" w:eastAsia="Times New Roman" w:hAnsi="Times New Roman"/>
                <w:b/>
                <w:bCs/>
                <w:sz w:val="18"/>
                <w:szCs w:val="18"/>
                <w:u w:val="single"/>
              </w:rPr>
              <w:t>září až březen</w:t>
            </w:r>
          </w:p>
        </w:tc>
        <w:tc>
          <w:tcPr>
            <w:tcW w:w="2020" w:type="dxa"/>
            <w:tcBorders>
              <w:top w:val="single" w:sz="4" w:space="0" w:color="auto"/>
              <w:bottom w:val="dotted" w:sz="4" w:space="0" w:color="auto"/>
            </w:tcBorders>
            <w:shd w:val="clear" w:color="auto" w:fill="auto"/>
            <w:vAlign w:val="center"/>
          </w:tcPr>
          <w:p w14:paraId="1DCCB34C" w14:textId="04E8FDEC" w:rsidR="00FD006B" w:rsidRPr="004F506F" w:rsidRDefault="00FD006B" w:rsidP="00FD006B">
            <w:pPr>
              <w:jc w:val="center"/>
              <w:rPr>
                <w:rFonts w:ascii="Times New Roman" w:hAnsi="Times New Roman"/>
                <w:b/>
                <w:bCs/>
                <w:sz w:val="18"/>
                <w:szCs w:val="18"/>
                <w:u w:val="single"/>
              </w:rPr>
            </w:pPr>
            <w:r w:rsidRPr="004F506F">
              <w:rPr>
                <w:rFonts w:ascii="Times New Roman" w:eastAsia="Times New Roman" w:hAnsi="Times New Roman"/>
                <w:b/>
                <w:bCs/>
                <w:sz w:val="18"/>
                <w:szCs w:val="18"/>
                <w:u w:val="single"/>
              </w:rPr>
              <w:t>každoročně do vymizení</w:t>
            </w:r>
          </w:p>
        </w:tc>
      </w:tr>
      <w:tr w:rsidR="00FD006B" w:rsidRPr="004F506F" w14:paraId="768C0C15" w14:textId="77777777" w:rsidTr="00FD006B">
        <w:trPr>
          <w:trHeight w:val="1321"/>
        </w:trPr>
        <w:tc>
          <w:tcPr>
            <w:tcW w:w="816" w:type="dxa"/>
            <w:vMerge/>
            <w:shd w:val="clear" w:color="auto" w:fill="auto"/>
            <w:vAlign w:val="center"/>
          </w:tcPr>
          <w:p w14:paraId="520F0887" w14:textId="77777777" w:rsidR="00FD006B" w:rsidRPr="004F506F" w:rsidRDefault="00FD006B" w:rsidP="00FD006B">
            <w:pPr>
              <w:jc w:val="center"/>
              <w:rPr>
                <w:rFonts w:ascii="Times New Roman" w:eastAsia="Times New Roman" w:hAnsi="Times New Roman"/>
                <w:bCs/>
                <w:sz w:val="20"/>
              </w:rPr>
            </w:pPr>
          </w:p>
        </w:tc>
        <w:tc>
          <w:tcPr>
            <w:tcW w:w="503" w:type="dxa"/>
            <w:vMerge/>
            <w:shd w:val="clear" w:color="auto" w:fill="auto"/>
            <w:vAlign w:val="center"/>
          </w:tcPr>
          <w:p w14:paraId="25C700B5" w14:textId="77777777" w:rsidR="00FD006B" w:rsidRPr="004F506F" w:rsidRDefault="00FD006B" w:rsidP="00FD006B">
            <w:pPr>
              <w:rPr>
                <w:rFonts w:ascii="Times New Roman" w:eastAsia="Times New Roman" w:hAnsi="Times New Roman"/>
                <w:sz w:val="16"/>
                <w:szCs w:val="16"/>
              </w:rPr>
            </w:pPr>
          </w:p>
        </w:tc>
        <w:tc>
          <w:tcPr>
            <w:tcW w:w="2696" w:type="dxa"/>
            <w:vMerge/>
            <w:shd w:val="clear" w:color="auto" w:fill="auto"/>
            <w:vAlign w:val="center"/>
          </w:tcPr>
          <w:p w14:paraId="5E72D52D" w14:textId="77777777" w:rsidR="00FD006B" w:rsidRPr="006732F9" w:rsidRDefault="00FD006B" w:rsidP="00FD006B">
            <w:pPr>
              <w:rPr>
                <w:rFonts w:ascii="Times New Roman" w:eastAsia="Times New Roman" w:hAnsi="Times New Roman"/>
                <w:b/>
                <w:sz w:val="18"/>
                <w:szCs w:val="18"/>
                <w:u w:val="single"/>
              </w:rPr>
            </w:pPr>
          </w:p>
        </w:tc>
        <w:tc>
          <w:tcPr>
            <w:tcW w:w="2594" w:type="dxa"/>
            <w:tcBorders>
              <w:top w:val="dotted" w:sz="4" w:space="0" w:color="auto"/>
              <w:bottom w:val="dotted" w:sz="4" w:space="0" w:color="auto"/>
            </w:tcBorders>
            <w:shd w:val="clear" w:color="auto" w:fill="auto"/>
            <w:vAlign w:val="center"/>
          </w:tcPr>
          <w:p w14:paraId="0A12EF0B" w14:textId="21CB8B58" w:rsidR="00FD006B" w:rsidRPr="004F506F" w:rsidRDefault="00FD006B" w:rsidP="00FD006B">
            <w:pP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 xml:space="preserve">Seč ručně, lehkou nebo těžkou mechanizací v závislosti na zamokření. Úklid biomasy. Ponechat </w:t>
            </w:r>
            <w:r w:rsidR="00CA5BDC">
              <w:rPr>
                <w:rFonts w:ascii="Times New Roman" w:eastAsia="Times New Roman" w:hAnsi="Times New Roman"/>
                <w:b/>
                <w:bCs/>
                <w:sz w:val="18"/>
                <w:szCs w:val="18"/>
                <w:u w:val="single"/>
              </w:rPr>
              <w:t>maximálně</w:t>
            </w:r>
            <w:r w:rsidRPr="004F506F">
              <w:rPr>
                <w:rFonts w:ascii="Times New Roman" w:eastAsia="Times New Roman" w:hAnsi="Times New Roman"/>
                <w:b/>
                <w:bCs/>
                <w:sz w:val="18"/>
                <w:szCs w:val="18"/>
                <w:u w:val="single"/>
              </w:rPr>
              <w:t xml:space="preserve"> 20 % plochy v daném termínu seče nepokosené.                                                      </w:t>
            </w:r>
          </w:p>
          <w:p w14:paraId="76690CBD" w14:textId="70022294" w:rsidR="00FD006B" w:rsidRPr="004F506F" w:rsidRDefault="00FD006B" w:rsidP="00FD006B">
            <w:pP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 xml:space="preserve">Seč provést v případě, že výška porostu před sečí bude minimálně cca 20 cm. V případě nedostatečné výšky porostu před první nebo druhou sečí kosit pouze jednou ročně. </w:t>
            </w:r>
          </w:p>
        </w:tc>
        <w:tc>
          <w:tcPr>
            <w:tcW w:w="651" w:type="dxa"/>
            <w:tcBorders>
              <w:top w:val="dotted" w:sz="4" w:space="0" w:color="auto"/>
              <w:bottom w:val="dotted" w:sz="4" w:space="0" w:color="auto"/>
            </w:tcBorders>
            <w:shd w:val="clear" w:color="auto" w:fill="auto"/>
            <w:vAlign w:val="center"/>
          </w:tcPr>
          <w:p w14:paraId="371AB65B" w14:textId="22DCBA90" w:rsidR="00FD006B" w:rsidRPr="004F506F" w:rsidRDefault="00FD006B" w:rsidP="00FD006B">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1</w:t>
            </w:r>
          </w:p>
        </w:tc>
        <w:tc>
          <w:tcPr>
            <w:tcW w:w="1080" w:type="dxa"/>
            <w:tcBorders>
              <w:top w:val="dotted" w:sz="4" w:space="0" w:color="auto"/>
              <w:bottom w:val="dotted" w:sz="4" w:space="0" w:color="auto"/>
            </w:tcBorders>
            <w:shd w:val="clear" w:color="auto" w:fill="auto"/>
            <w:vAlign w:val="center"/>
          </w:tcPr>
          <w:p w14:paraId="16D2991A" w14:textId="65F1EF56" w:rsidR="00FD006B" w:rsidRPr="004F506F" w:rsidRDefault="00FD006B" w:rsidP="00FD006B">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 xml:space="preserve">první seč do </w:t>
            </w:r>
            <w:proofErr w:type="gramStart"/>
            <w:r w:rsidRPr="004F506F">
              <w:rPr>
                <w:rFonts w:ascii="Times New Roman" w:eastAsia="Times New Roman" w:hAnsi="Times New Roman"/>
                <w:b/>
                <w:bCs/>
                <w:sz w:val="18"/>
                <w:szCs w:val="18"/>
                <w:u w:val="single"/>
              </w:rPr>
              <w:t>30. 6</w:t>
            </w:r>
            <w:r w:rsidR="008F2699">
              <w:rPr>
                <w:rFonts w:ascii="Times New Roman" w:eastAsia="Times New Roman" w:hAnsi="Times New Roman"/>
                <w:b/>
                <w:bCs/>
                <w:sz w:val="18"/>
                <w:szCs w:val="18"/>
                <w:u w:val="single"/>
              </w:rPr>
              <w:t>.</w:t>
            </w:r>
            <w:r w:rsidRPr="004F506F">
              <w:rPr>
                <w:rFonts w:ascii="Times New Roman" w:eastAsia="Times New Roman" w:hAnsi="Times New Roman"/>
                <w:b/>
                <w:bCs/>
                <w:sz w:val="18"/>
                <w:szCs w:val="18"/>
                <w:u w:val="single"/>
              </w:rPr>
              <w:t xml:space="preserve">  druhá</w:t>
            </w:r>
            <w:proofErr w:type="gramEnd"/>
            <w:r w:rsidRPr="004F506F">
              <w:rPr>
                <w:rFonts w:ascii="Times New Roman" w:eastAsia="Times New Roman" w:hAnsi="Times New Roman"/>
                <w:b/>
                <w:bCs/>
                <w:sz w:val="18"/>
                <w:szCs w:val="18"/>
                <w:u w:val="single"/>
              </w:rPr>
              <w:t xml:space="preserve"> seč září–říjen</w:t>
            </w:r>
          </w:p>
        </w:tc>
        <w:tc>
          <w:tcPr>
            <w:tcW w:w="2020" w:type="dxa"/>
            <w:tcBorders>
              <w:top w:val="dotted" w:sz="4" w:space="0" w:color="auto"/>
              <w:bottom w:val="dotted" w:sz="4" w:space="0" w:color="auto"/>
            </w:tcBorders>
            <w:shd w:val="clear" w:color="auto" w:fill="auto"/>
            <w:vAlign w:val="center"/>
          </w:tcPr>
          <w:p w14:paraId="28483E55" w14:textId="0514646A" w:rsidR="00FD006B" w:rsidRPr="004F506F" w:rsidRDefault="00FD006B" w:rsidP="00FD006B">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1 až 2× ročně</w:t>
            </w:r>
          </w:p>
        </w:tc>
      </w:tr>
      <w:tr w:rsidR="00FD006B" w:rsidRPr="004F506F" w14:paraId="3B86BCFB" w14:textId="77777777" w:rsidTr="00D51DF0">
        <w:trPr>
          <w:trHeight w:val="1225"/>
        </w:trPr>
        <w:tc>
          <w:tcPr>
            <w:tcW w:w="816" w:type="dxa"/>
            <w:vMerge/>
            <w:shd w:val="clear" w:color="auto" w:fill="auto"/>
            <w:vAlign w:val="center"/>
          </w:tcPr>
          <w:p w14:paraId="195C20B1" w14:textId="77777777" w:rsidR="00FD006B" w:rsidRPr="004F506F" w:rsidRDefault="00FD006B" w:rsidP="00FD006B">
            <w:pPr>
              <w:jc w:val="center"/>
              <w:rPr>
                <w:rFonts w:ascii="Times New Roman" w:eastAsia="Times New Roman" w:hAnsi="Times New Roman"/>
                <w:bCs/>
                <w:sz w:val="20"/>
              </w:rPr>
            </w:pPr>
          </w:p>
        </w:tc>
        <w:tc>
          <w:tcPr>
            <w:tcW w:w="503" w:type="dxa"/>
            <w:vMerge/>
            <w:shd w:val="clear" w:color="auto" w:fill="auto"/>
            <w:vAlign w:val="center"/>
          </w:tcPr>
          <w:p w14:paraId="7E5EEDA1" w14:textId="77777777" w:rsidR="00FD006B" w:rsidRPr="004F506F" w:rsidRDefault="00FD006B" w:rsidP="00FD006B">
            <w:pPr>
              <w:rPr>
                <w:rFonts w:ascii="Times New Roman" w:eastAsia="Times New Roman" w:hAnsi="Times New Roman"/>
                <w:sz w:val="16"/>
                <w:szCs w:val="16"/>
              </w:rPr>
            </w:pPr>
          </w:p>
        </w:tc>
        <w:tc>
          <w:tcPr>
            <w:tcW w:w="2696" w:type="dxa"/>
            <w:vMerge/>
            <w:shd w:val="clear" w:color="auto" w:fill="auto"/>
            <w:vAlign w:val="center"/>
          </w:tcPr>
          <w:p w14:paraId="1ACF36B2" w14:textId="77777777" w:rsidR="00FD006B" w:rsidRPr="006732F9" w:rsidRDefault="00FD006B" w:rsidP="00FD006B">
            <w:pPr>
              <w:rPr>
                <w:rFonts w:ascii="Times New Roman" w:eastAsia="Times New Roman" w:hAnsi="Times New Roman"/>
                <w:b/>
                <w:sz w:val="18"/>
                <w:szCs w:val="18"/>
                <w:u w:val="single"/>
              </w:rPr>
            </w:pPr>
          </w:p>
        </w:tc>
        <w:tc>
          <w:tcPr>
            <w:tcW w:w="2594" w:type="dxa"/>
            <w:tcBorders>
              <w:top w:val="dotted" w:sz="4" w:space="0" w:color="auto"/>
              <w:bottom w:val="dotted" w:sz="4" w:space="0" w:color="auto"/>
            </w:tcBorders>
            <w:shd w:val="clear" w:color="auto" w:fill="auto"/>
            <w:vAlign w:val="center"/>
          </w:tcPr>
          <w:p w14:paraId="1A721239" w14:textId="17E9F6BE" w:rsidR="00FD006B" w:rsidRPr="004F506F" w:rsidRDefault="00FD006B" w:rsidP="00FD006B">
            <w:pPr>
              <w:rPr>
                <w:rFonts w:ascii="Times New Roman" w:eastAsia="Times New Roman" w:hAnsi="Times New Roman"/>
                <w:b/>
                <w:bCs/>
                <w:sz w:val="18"/>
                <w:szCs w:val="18"/>
                <w:u w:val="single"/>
              </w:rPr>
            </w:pPr>
            <w:r w:rsidRPr="004F506F">
              <w:rPr>
                <w:rFonts w:ascii="Times New Roman" w:hAnsi="Times New Roman"/>
                <w:b/>
                <w:sz w:val="18"/>
                <w:szCs w:val="18"/>
                <w:u w:val="single"/>
              </w:rPr>
              <w:t xml:space="preserve">Pastva s optimálním limitem intenzity pastvy </w:t>
            </w:r>
            <w:r w:rsidRPr="004F506F">
              <w:rPr>
                <w:rFonts w:ascii="Times New Roman" w:eastAsia="Times New Roman" w:hAnsi="Times New Roman"/>
                <w:b/>
                <w:bCs/>
                <w:sz w:val="18"/>
                <w:szCs w:val="18"/>
                <w:u w:val="single"/>
              </w:rPr>
              <w:t>–</w:t>
            </w:r>
            <w:r w:rsidRPr="004F506F">
              <w:rPr>
                <w:rFonts w:ascii="Times New Roman" w:hAnsi="Times New Roman"/>
                <w:b/>
                <w:sz w:val="18"/>
                <w:szCs w:val="18"/>
                <w:u w:val="single"/>
              </w:rPr>
              <w:t xml:space="preserve"> maximální limit zatížení 1 VDJ/ha travního porostu. </w:t>
            </w:r>
          </w:p>
        </w:tc>
        <w:tc>
          <w:tcPr>
            <w:tcW w:w="651" w:type="dxa"/>
            <w:tcBorders>
              <w:top w:val="dotted" w:sz="4" w:space="0" w:color="auto"/>
              <w:bottom w:val="dotted" w:sz="4" w:space="0" w:color="auto"/>
            </w:tcBorders>
            <w:shd w:val="clear" w:color="auto" w:fill="auto"/>
            <w:vAlign w:val="center"/>
          </w:tcPr>
          <w:p w14:paraId="2531DA18" w14:textId="7CFE6F17" w:rsidR="00FD006B" w:rsidRPr="004F506F" w:rsidRDefault="00FD006B" w:rsidP="00FD006B">
            <w:pPr>
              <w:jc w:val="center"/>
              <w:rPr>
                <w:rFonts w:ascii="Times New Roman" w:eastAsia="Times New Roman" w:hAnsi="Times New Roman"/>
                <w:b/>
                <w:bCs/>
                <w:sz w:val="18"/>
                <w:szCs w:val="18"/>
                <w:u w:val="single"/>
              </w:rPr>
            </w:pPr>
            <w:r w:rsidRPr="004F506F">
              <w:rPr>
                <w:rFonts w:ascii="Times New Roman" w:hAnsi="Times New Roman"/>
                <w:b/>
                <w:sz w:val="18"/>
                <w:szCs w:val="18"/>
                <w:u w:val="single"/>
              </w:rPr>
              <w:t xml:space="preserve"> 1</w:t>
            </w:r>
          </w:p>
        </w:tc>
        <w:tc>
          <w:tcPr>
            <w:tcW w:w="1080" w:type="dxa"/>
            <w:tcBorders>
              <w:top w:val="dotted" w:sz="4" w:space="0" w:color="auto"/>
              <w:bottom w:val="dotted" w:sz="4" w:space="0" w:color="auto"/>
            </w:tcBorders>
            <w:shd w:val="clear" w:color="auto" w:fill="auto"/>
            <w:vAlign w:val="center"/>
          </w:tcPr>
          <w:p w14:paraId="048885D7" w14:textId="692BB211" w:rsidR="00FD006B" w:rsidRPr="004F506F" w:rsidRDefault="00FD006B" w:rsidP="00FD006B">
            <w:pPr>
              <w:jc w:val="center"/>
              <w:rPr>
                <w:rFonts w:ascii="Times New Roman" w:hAnsi="Times New Roman"/>
                <w:b/>
                <w:bCs/>
                <w:sz w:val="18"/>
                <w:szCs w:val="18"/>
                <w:u w:val="single"/>
              </w:rPr>
            </w:pPr>
            <w:r w:rsidRPr="004F506F">
              <w:rPr>
                <w:rFonts w:ascii="Times New Roman" w:hAnsi="Times New Roman"/>
                <w:b/>
                <w:sz w:val="18"/>
                <w:szCs w:val="18"/>
              </w:rPr>
              <w:t>do 30. 6</w:t>
            </w:r>
            <w:r w:rsidR="008F2699">
              <w:rPr>
                <w:rFonts w:ascii="Times New Roman" w:hAnsi="Times New Roman"/>
                <w:b/>
                <w:sz w:val="18"/>
                <w:szCs w:val="18"/>
              </w:rPr>
              <w:t>.</w:t>
            </w:r>
            <w:r w:rsidRPr="004F506F">
              <w:rPr>
                <w:rFonts w:ascii="Times New Roman" w:hAnsi="Times New Roman"/>
                <w:b/>
                <w:sz w:val="18"/>
                <w:szCs w:val="18"/>
              </w:rPr>
              <w:t xml:space="preserve"> nebo od 15.8</w:t>
            </w:r>
          </w:p>
        </w:tc>
        <w:tc>
          <w:tcPr>
            <w:tcW w:w="2020" w:type="dxa"/>
            <w:tcBorders>
              <w:top w:val="dotted" w:sz="4" w:space="0" w:color="auto"/>
              <w:bottom w:val="dotted" w:sz="4" w:space="0" w:color="auto"/>
            </w:tcBorders>
            <w:shd w:val="clear" w:color="auto" w:fill="auto"/>
            <w:vAlign w:val="center"/>
          </w:tcPr>
          <w:p w14:paraId="048348A6" w14:textId="5F876B4B" w:rsidR="00FD006B" w:rsidRPr="004F506F" w:rsidRDefault="00FD006B" w:rsidP="00FD006B">
            <w:pPr>
              <w:jc w:val="center"/>
              <w:rPr>
                <w:rFonts w:ascii="Times New Roman" w:hAnsi="Times New Roman"/>
                <w:b/>
                <w:bCs/>
                <w:sz w:val="18"/>
                <w:szCs w:val="18"/>
                <w:u w:val="single"/>
              </w:rPr>
            </w:pPr>
            <w:r w:rsidRPr="004F506F">
              <w:rPr>
                <w:rFonts w:ascii="Times New Roman" w:hAnsi="Times New Roman"/>
                <w:b/>
                <w:sz w:val="18"/>
                <w:szCs w:val="18"/>
                <w:u w:val="single"/>
              </w:rPr>
              <w:t>1</w:t>
            </w:r>
            <w:r w:rsidRPr="004F506F">
              <w:rPr>
                <w:rFonts w:ascii="Times New Roman" w:eastAsia="Times New Roman" w:hAnsi="Times New Roman"/>
                <w:b/>
                <w:bCs/>
                <w:sz w:val="18"/>
                <w:szCs w:val="18"/>
                <w:u w:val="single"/>
              </w:rPr>
              <w:t>×</w:t>
            </w:r>
            <w:r w:rsidRPr="004F506F">
              <w:rPr>
                <w:rFonts w:ascii="Times New Roman" w:hAnsi="Times New Roman"/>
                <w:b/>
                <w:sz w:val="18"/>
                <w:szCs w:val="18"/>
                <w:u w:val="single"/>
              </w:rPr>
              <w:t xml:space="preserve"> ročně </w:t>
            </w:r>
          </w:p>
        </w:tc>
      </w:tr>
      <w:tr w:rsidR="00FD006B" w:rsidRPr="004F506F" w14:paraId="7D4E5647" w14:textId="77777777" w:rsidTr="00FD006B">
        <w:trPr>
          <w:trHeight w:val="564"/>
        </w:trPr>
        <w:tc>
          <w:tcPr>
            <w:tcW w:w="816" w:type="dxa"/>
            <w:vMerge/>
            <w:shd w:val="clear" w:color="auto" w:fill="auto"/>
            <w:vAlign w:val="center"/>
          </w:tcPr>
          <w:p w14:paraId="3E5C4098" w14:textId="77777777" w:rsidR="00FD006B" w:rsidRPr="004F506F" w:rsidRDefault="00FD006B" w:rsidP="00FD006B">
            <w:pPr>
              <w:jc w:val="center"/>
              <w:rPr>
                <w:rFonts w:ascii="Times New Roman" w:eastAsia="Times New Roman" w:hAnsi="Times New Roman"/>
                <w:bCs/>
                <w:sz w:val="20"/>
              </w:rPr>
            </w:pPr>
          </w:p>
        </w:tc>
        <w:tc>
          <w:tcPr>
            <w:tcW w:w="503" w:type="dxa"/>
            <w:vMerge/>
            <w:shd w:val="clear" w:color="auto" w:fill="auto"/>
            <w:vAlign w:val="center"/>
          </w:tcPr>
          <w:p w14:paraId="7426E6F9" w14:textId="77777777" w:rsidR="00FD006B" w:rsidRPr="004F506F" w:rsidRDefault="00FD006B" w:rsidP="00FD006B">
            <w:pPr>
              <w:rPr>
                <w:rFonts w:ascii="Times New Roman" w:eastAsia="Times New Roman" w:hAnsi="Times New Roman"/>
                <w:sz w:val="16"/>
                <w:szCs w:val="16"/>
              </w:rPr>
            </w:pPr>
          </w:p>
        </w:tc>
        <w:tc>
          <w:tcPr>
            <w:tcW w:w="2696" w:type="dxa"/>
            <w:vMerge/>
            <w:shd w:val="clear" w:color="auto" w:fill="auto"/>
            <w:vAlign w:val="center"/>
          </w:tcPr>
          <w:p w14:paraId="1377E3E8" w14:textId="77777777" w:rsidR="00FD006B" w:rsidRPr="00337A56" w:rsidRDefault="00FD006B" w:rsidP="00FD006B">
            <w:pPr>
              <w:rPr>
                <w:rFonts w:ascii="Times New Roman" w:eastAsia="Times New Roman" w:hAnsi="Times New Roman"/>
                <w:b/>
                <w:sz w:val="18"/>
                <w:szCs w:val="18"/>
                <w:u w:val="single"/>
              </w:rPr>
            </w:pPr>
          </w:p>
        </w:tc>
        <w:tc>
          <w:tcPr>
            <w:tcW w:w="2594" w:type="dxa"/>
            <w:tcBorders>
              <w:top w:val="dotted" w:sz="4" w:space="0" w:color="auto"/>
            </w:tcBorders>
            <w:shd w:val="clear" w:color="auto" w:fill="auto"/>
            <w:vAlign w:val="center"/>
          </w:tcPr>
          <w:p w14:paraId="796F0216" w14:textId="6B26C51B" w:rsidR="00FD006B" w:rsidRPr="004F506F" w:rsidRDefault="00FD006B" w:rsidP="00FD006B">
            <w:pPr>
              <w:rPr>
                <w:rFonts w:ascii="Times New Roman" w:eastAsia="Times New Roman" w:hAnsi="Times New Roman"/>
                <w:b/>
                <w:bCs/>
                <w:sz w:val="18"/>
                <w:szCs w:val="18"/>
                <w:u w:val="single"/>
              </w:rPr>
            </w:pPr>
            <w:r>
              <w:rPr>
                <w:rFonts w:ascii="Times New Roman" w:eastAsia="Times New Roman" w:hAnsi="Times New Roman"/>
                <w:b/>
                <w:bCs/>
                <w:sz w:val="18"/>
                <w:szCs w:val="18"/>
                <w:u w:val="single"/>
              </w:rPr>
              <w:t>Vybudování tůní s mírným sklonem břehů a diverzitou velikostí i hloubek</w:t>
            </w:r>
          </w:p>
        </w:tc>
        <w:tc>
          <w:tcPr>
            <w:tcW w:w="651" w:type="dxa"/>
            <w:tcBorders>
              <w:top w:val="dotted" w:sz="4" w:space="0" w:color="auto"/>
            </w:tcBorders>
            <w:shd w:val="clear" w:color="auto" w:fill="auto"/>
            <w:vAlign w:val="center"/>
          </w:tcPr>
          <w:p w14:paraId="32AFF8C9" w14:textId="49649E0F" w:rsidR="00FD006B" w:rsidRPr="001531D2" w:rsidRDefault="00FD006B" w:rsidP="00FD006B">
            <w:pPr>
              <w:jc w:val="center"/>
              <w:rPr>
                <w:rFonts w:ascii="Times New Roman" w:eastAsia="Times New Roman" w:hAnsi="Times New Roman"/>
                <w:b/>
                <w:bCs/>
                <w:sz w:val="18"/>
                <w:szCs w:val="18"/>
                <w:u w:val="single"/>
              </w:rPr>
            </w:pPr>
            <w:r>
              <w:rPr>
                <w:rFonts w:ascii="Times New Roman" w:eastAsia="Times New Roman" w:hAnsi="Times New Roman"/>
                <w:b/>
                <w:bCs/>
                <w:sz w:val="18"/>
                <w:szCs w:val="18"/>
                <w:u w:val="single"/>
              </w:rPr>
              <w:t>2</w:t>
            </w:r>
          </w:p>
        </w:tc>
        <w:tc>
          <w:tcPr>
            <w:tcW w:w="1080" w:type="dxa"/>
            <w:tcBorders>
              <w:top w:val="dotted" w:sz="4" w:space="0" w:color="auto"/>
            </w:tcBorders>
            <w:shd w:val="clear" w:color="auto" w:fill="auto"/>
            <w:vAlign w:val="center"/>
          </w:tcPr>
          <w:p w14:paraId="23E7F4FD" w14:textId="34108C07" w:rsidR="00FD006B" w:rsidRPr="0089006A" w:rsidRDefault="00FD006B" w:rsidP="00FD006B">
            <w:pPr>
              <w:jc w:val="center"/>
              <w:rPr>
                <w:rFonts w:ascii="Times New Roman" w:eastAsia="Times New Roman" w:hAnsi="Times New Roman"/>
                <w:b/>
                <w:bCs/>
                <w:sz w:val="18"/>
                <w:szCs w:val="18"/>
                <w:u w:val="single"/>
              </w:rPr>
            </w:pPr>
            <w:r w:rsidRPr="0089006A">
              <w:rPr>
                <w:rFonts w:ascii="Times New Roman" w:eastAsia="Times New Roman" w:hAnsi="Times New Roman"/>
                <w:b/>
                <w:bCs/>
                <w:sz w:val="18"/>
                <w:szCs w:val="18"/>
                <w:u w:val="single"/>
              </w:rPr>
              <w:t>září až březen</w:t>
            </w:r>
          </w:p>
        </w:tc>
        <w:tc>
          <w:tcPr>
            <w:tcW w:w="2020" w:type="dxa"/>
            <w:tcBorders>
              <w:top w:val="dotted" w:sz="4" w:space="0" w:color="auto"/>
            </w:tcBorders>
            <w:shd w:val="clear" w:color="auto" w:fill="auto"/>
            <w:vAlign w:val="center"/>
          </w:tcPr>
          <w:p w14:paraId="14AE49B5" w14:textId="79D8B591" w:rsidR="00FD006B" w:rsidRPr="00287E04" w:rsidRDefault="00FD006B" w:rsidP="00FD006B">
            <w:pPr>
              <w:jc w:val="center"/>
              <w:rPr>
                <w:rFonts w:ascii="Times New Roman" w:eastAsia="Times New Roman" w:hAnsi="Times New Roman"/>
                <w:b/>
                <w:bCs/>
                <w:sz w:val="18"/>
                <w:szCs w:val="18"/>
                <w:u w:val="single"/>
              </w:rPr>
            </w:pPr>
            <w:r w:rsidRPr="00287E04">
              <w:rPr>
                <w:rFonts w:ascii="Times New Roman" w:eastAsia="Times New Roman" w:hAnsi="Times New Roman"/>
                <w:b/>
                <w:bCs/>
                <w:sz w:val="18"/>
                <w:szCs w:val="18"/>
                <w:u w:val="single"/>
              </w:rPr>
              <w:t>jednorázově</w:t>
            </w:r>
          </w:p>
        </w:tc>
      </w:tr>
      <w:tr w:rsidR="00FD006B" w:rsidRPr="004F506F" w14:paraId="225F46A7" w14:textId="77777777" w:rsidTr="00FD006B">
        <w:trPr>
          <w:trHeight w:val="1958"/>
        </w:trPr>
        <w:tc>
          <w:tcPr>
            <w:tcW w:w="816" w:type="dxa"/>
            <w:vMerge w:val="restart"/>
            <w:shd w:val="clear" w:color="auto" w:fill="auto"/>
            <w:vAlign w:val="center"/>
          </w:tcPr>
          <w:p w14:paraId="3B0CB742" w14:textId="00C7091B" w:rsidR="00FD006B" w:rsidRPr="004F506F" w:rsidRDefault="00FD006B" w:rsidP="00FD006B">
            <w:pPr>
              <w:jc w:val="center"/>
              <w:rPr>
                <w:rFonts w:ascii="Times New Roman" w:eastAsia="Times New Roman" w:hAnsi="Times New Roman"/>
                <w:bCs/>
                <w:sz w:val="20"/>
              </w:rPr>
            </w:pPr>
            <w:r w:rsidRPr="004F506F">
              <w:rPr>
                <w:rFonts w:ascii="Times New Roman" w:eastAsia="Times New Roman" w:hAnsi="Times New Roman"/>
                <w:bCs/>
                <w:sz w:val="20"/>
              </w:rPr>
              <w:t>E1 - E2</w:t>
            </w:r>
          </w:p>
        </w:tc>
        <w:tc>
          <w:tcPr>
            <w:tcW w:w="503" w:type="dxa"/>
            <w:vMerge w:val="restart"/>
            <w:shd w:val="clear" w:color="auto" w:fill="auto"/>
            <w:vAlign w:val="center"/>
          </w:tcPr>
          <w:p w14:paraId="71DF4327" w14:textId="6D681EB0" w:rsidR="00FD006B" w:rsidRPr="004F506F" w:rsidRDefault="00FD006B" w:rsidP="00FD006B">
            <w:pPr>
              <w:rPr>
                <w:rFonts w:ascii="Times New Roman" w:eastAsia="Times New Roman" w:hAnsi="Times New Roman"/>
                <w:sz w:val="16"/>
                <w:szCs w:val="16"/>
              </w:rPr>
            </w:pPr>
            <w:r w:rsidRPr="004F506F">
              <w:rPr>
                <w:rFonts w:ascii="Times New Roman" w:eastAsia="Times New Roman" w:hAnsi="Times New Roman"/>
                <w:sz w:val="16"/>
                <w:szCs w:val="16"/>
              </w:rPr>
              <w:t>0,30</w:t>
            </w:r>
          </w:p>
        </w:tc>
        <w:tc>
          <w:tcPr>
            <w:tcW w:w="2696" w:type="dxa"/>
            <w:vMerge w:val="restart"/>
            <w:shd w:val="clear" w:color="auto" w:fill="auto"/>
            <w:vAlign w:val="center"/>
          </w:tcPr>
          <w:p w14:paraId="32D174AF" w14:textId="688144B8" w:rsidR="00FD006B" w:rsidRPr="006732F9" w:rsidRDefault="00FD006B" w:rsidP="00FD006B">
            <w:pPr>
              <w:rPr>
                <w:rFonts w:ascii="Times New Roman" w:eastAsia="Times New Roman" w:hAnsi="Times New Roman"/>
                <w:b/>
                <w:sz w:val="18"/>
                <w:szCs w:val="18"/>
                <w:u w:val="single"/>
              </w:rPr>
            </w:pPr>
            <w:r w:rsidRPr="006732F9">
              <w:rPr>
                <w:rFonts w:ascii="Times New Roman" w:eastAsia="Times New Roman" w:hAnsi="Times New Roman"/>
                <w:b/>
                <w:sz w:val="18"/>
                <w:szCs w:val="18"/>
                <w:u w:val="single"/>
              </w:rPr>
              <w:t xml:space="preserve">Dlouhodobě nekosené bezkolencové louky </w:t>
            </w:r>
            <w:r w:rsidRPr="006732F9">
              <w:rPr>
                <w:rFonts w:ascii="Times New Roman" w:eastAsia="Times New Roman" w:hAnsi="Times New Roman"/>
                <w:b/>
                <w:sz w:val="18"/>
                <w:szCs w:val="18"/>
                <w:u w:val="single"/>
              </w:rPr>
              <w:br/>
            </w:r>
          </w:p>
          <w:p w14:paraId="75EE8AE1" w14:textId="21DBDFFD" w:rsidR="00FD006B" w:rsidRPr="00865136" w:rsidRDefault="00FD006B" w:rsidP="00FD006B">
            <w:pPr>
              <w:rPr>
                <w:rFonts w:ascii="Times New Roman" w:eastAsia="Times New Roman" w:hAnsi="Times New Roman"/>
                <w:b/>
                <w:bCs/>
                <w:sz w:val="18"/>
                <w:szCs w:val="18"/>
              </w:rPr>
            </w:pPr>
            <w:r w:rsidRPr="00865136">
              <w:rPr>
                <w:rFonts w:ascii="Times New Roman" w:eastAsia="Times New Roman" w:hAnsi="Times New Roman"/>
                <w:b/>
                <w:sz w:val="18"/>
                <w:szCs w:val="18"/>
                <w:u w:val="single"/>
              </w:rPr>
              <w:t xml:space="preserve">Cíl péče: </w:t>
            </w:r>
            <w:r>
              <w:rPr>
                <w:rFonts w:ascii="Times New Roman" w:eastAsia="Times New Roman" w:hAnsi="Times New Roman"/>
                <w:b/>
                <w:sz w:val="18"/>
                <w:szCs w:val="18"/>
                <w:u w:val="single"/>
              </w:rPr>
              <w:t>Luční společenstvo bezkolencových luk bez náletových dřevin.</w:t>
            </w:r>
          </w:p>
        </w:tc>
        <w:tc>
          <w:tcPr>
            <w:tcW w:w="2594" w:type="dxa"/>
            <w:tcBorders>
              <w:bottom w:val="dotted" w:sz="4" w:space="0" w:color="auto"/>
            </w:tcBorders>
            <w:shd w:val="clear" w:color="auto" w:fill="auto"/>
            <w:vAlign w:val="center"/>
          </w:tcPr>
          <w:p w14:paraId="14C1E167" w14:textId="023930A8" w:rsidR="00FD006B" w:rsidRPr="0090449D" w:rsidRDefault="00FD006B" w:rsidP="00CA5BDC">
            <w:pPr>
              <w:rPr>
                <w:rFonts w:ascii="Times New Roman" w:eastAsia="Times New Roman" w:hAnsi="Times New Roman"/>
                <w:b/>
                <w:bCs/>
                <w:sz w:val="18"/>
                <w:szCs w:val="18"/>
                <w:u w:val="single"/>
              </w:rPr>
            </w:pPr>
            <w:r w:rsidRPr="007B2BF5">
              <w:rPr>
                <w:rFonts w:ascii="Times New Roman" w:eastAsia="Times New Roman" w:hAnsi="Times New Roman"/>
                <w:b/>
                <w:bCs/>
                <w:sz w:val="18"/>
                <w:szCs w:val="18"/>
                <w:u w:val="single"/>
              </w:rPr>
              <w:t xml:space="preserve">Seč ručně nebo lehkou mechanizací. Úklid biomasy. Ponechat </w:t>
            </w:r>
            <w:r w:rsidR="00CA5BDC">
              <w:rPr>
                <w:rFonts w:ascii="Times New Roman" w:eastAsia="Times New Roman" w:hAnsi="Times New Roman"/>
                <w:b/>
                <w:bCs/>
                <w:sz w:val="18"/>
                <w:szCs w:val="18"/>
                <w:u w:val="single"/>
              </w:rPr>
              <w:t>maximálně</w:t>
            </w:r>
            <w:r w:rsidRPr="007B2BF5">
              <w:rPr>
                <w:rFonts w:ascii="Times New Roman" w:eastAsia="Times New Roman" w:hAnsi="Times New Roman"/>
                <w:b/>
                <w:bCs/>
                <w:sz w:val="18"/>
                <w:szCs w:val="18"/>
                <w:u w:val="single"/>
              </w:rPr>
              <w:t xml:space="preserve"> 20 </w:t>
            </w:r>
            <w:r w:rsidRPr="0090449D">
              <w:rPr>
                <w:rFonts w:ascii="Times New Roman" w:eastAsia="Times New Roman" w:hAnsi="Times New Roman"/>
                <w:b/>
                <w:bCs/>
                <w:sz w:val="18"/>
                <w:szCs w:val="18"/>
                <w:u w:val="single"/>
              </w:rPr>
              <w:t>% plochy neposečené.</w:t>
            </w:r>
            <w:r>
              <w:rPr>
                <w:rFonts w:ascii="Times New Roman" w:eastAsia="Times New Roman" w:hAnsi="Times New Roman"/>
                <w:b/>
                <w:bCs/>
                <w:sz w:val="18"/>
                <w:szCs w:val="18"/>
                <w:u w:val="single"/>
              </w:rPr>
              <w:t xml:space="preserve"> </w:t>
            </w:r>
            <w:r w:rsidRPr="0090449D">
              <w:rPr>
                <w:rFonts w:ascii="Times New Roman" w:eastAsia="Times New Roman" w:hAnsi="Times New Roman"/>
                <w:b/>
                <w:bCs/>
                <w:sz w:val="18"/>
                <w:szCs w:val="18"/>
                <w:u w:val="single"/>
              </w:rPr>
              <w:t xml:space="preserve">Seč provést v případě, že výška porostu před sečí bude minimálně cca 20 cm. V případě nedostatečné výšky porostu před první nebo druhou sečí kosit pouze jednou ročně. </w:t>
            </w:r>
          </w:p>
        </w:tc>
        <w:tc>
          <w:tcPr>
            <w:tcW w:w="651" w:type="dxa"/>
            <w:tcBorders>
              <w:bottom w:val="dotted" w:sz="4" w:space="0" w:color="auto"/>
            </w:tcBorders>
            <w:shd w:val="clear" w:color="auto" w:fill="auto"/>
            <w:vAlign w:val="center"/>
          </w:tcPr>
          <w:p w14:paraId="6CF0DB52" w14:textId="77777777" w:rsidR="00FD006B" w:rsidRPr="004F506F" w:rsidRDefault="00FD006B" w:rsidP="00FD006B">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1</w:t>
            </w:r>
          </w:p>
        </w:tc>
        <w:tc>
          <w:tcPr>
            <w:tcW w:w="1080" w:type="dxa"/>
            <w:tcBorders>
              <w:bottom w:val="dotted" w:sz="4" w:space="0" w:color="auto"/>
            </w:tcBorders>
            <w:shd w:val="clear" w:color="auto" w:fill="auto"/>
            <w:vAlign w:val="center"/>
          </w:tcPr>
          <w:p w14:paraId="6F1ACDC0" w14:textId="5A3DD3B1" w:rsidR="00FD006B" w:rsidRPr="004F506F" w:rsidRDefault="00FD006B" w:rsidP="00FD006B">
            <w:pPr>
              <w:jc w:val="center"/>
              <w:rPr>
                <w:rFonts w:ascii="Times New Roman" w:hAnsi="Times New Roman"/>
                <w:b/>
                <w:bCs/>
                <w:sz w:val="18"/>
                <w:szCs w:val="18"/>
                <w:u w:val="single"/>
              </w:rPr>
            </w:pPr>
            <w:r w:rsidRPr="004F506F">
              <w:rPr>
                <w:rFonts w:ascii="Times New Roman" w:eastAsia="Times New Roman" w:hAnsi="Times New Roman"/>
                <w:b/>
                <w:bCs/>
                <w:sz w:val="18"/>
                <w:szCs w:val="18"/>
                <w:u w:val="single"/>
              </w:rPr>
              <w:t>první seč do 30. 6</w:t>
            </w:r>
            <w:r w:rsidR="008F2699">
              <w:rPr>
                <w:rFonts w:ascii="Times New Roman" w:eastAsia="Times New Roman" w:hAnsi="Times New Roman"/>
                <w:b/>
                <w:bCs/>
                <w:sz w:val="18"/>
                <w:szCs w:val="18"/>
                <w:u w:val="single"/>
              </w:rPr>
              <w:t>.</w:t>
            </w:r>
            <w:r w:rsidRPr="004F506F">
              <w:rPr>
                <w:rFonts w:ascii="Times New Roman" w:eastAsia="Times New Roman" w:hAnsi="Times New Roman"/>
                <w:b/>
                <w:bCs/>
                <w:sz w:val="18"/>
                <w:szCs w:val="18"/>
                <w:u w:val="single"/>
              </w:rPr>
              <w:t xml:space="preserve"> - druhá seč </w:t>
            </w:r>
            <w:proofErr w:type="gramStart"/>
            <w:r w:rsidRPr="004F506F">
              <w:rPr>
                <w:rFonts w:ascii="Times New Roman" w:eastAsia="Times New Roman" w:hAnsi="Times New Roman"/>
                <w:b/>
                <w:bCs/>
                <w:sz w:val="18"/>
                <w:szCs w:val="18"/>
                <w:u w:val="single"/>
              </w:rPr>
              <w:t>září</w:t>
            </w:r>
            <w:proofErr w:type="gramEnd"/>
            <w:r w:rsidRPr="004F506F">
              <w:rPr>
                <w:rFonts w:ascii="Times New Roman" w:eastAsia="Times New Roman" w:hAnsi="Times New Roman"/>
                <w:b/>
                <w:bCs/>
                <w:sz w:val="18"/>
                <w:szCs w:val="18"/>
                <w:u w:val="single"/>
              </w:rPr>
              <w:t>–</w:t>
            </w:r>
            <w:proofErr w:type="gramStart"/>
            <w:r w:rsidRPr="004F506F">
              <w:rPr>
                <w:rFonts w:ascii="Times New Roman" w:eastAsia="Times New Roman" w:hAnsi="Times New Roman"/>
                <w:b/>
                <w:bCs/>
                <w:sz w:val="18"/>
                <w:szCs w:val="18"/>
                <w:u w:val="single"/>
              </w:rPr>
              <w:t>říjen</w:t>
            </w:r>
            <w:proofErr w:type="gramEnd"/>
          </w:p>
        </w:tc>
        <w:tc>
          <w:tcPr>
            <w:tcW w:w="2020" w:type="dxa"/>
            <w:tcBorders>
              <w:bottom w:val="dotted" w:sz="4" w:space="0" w:color="auto"/>
            </w:tcBorders>
            <w:shd w:val="clear" w:color="auto" w:fill="auto"/>
            <w:vAlign w:val="center"/>
          </w:tcPr>
          <w:p w14:paraId="72542D6B" w14:textId="57E54540" w:rsidR="00FD006B" w:rsidRPr="004F506F" w:rsidRDefault="00FD006B" w:rsidP="00FD006B">
            <w:pPr>
              <w:jc w:val="center"/>
              <w:rPr>
                <w:rFonts w:ascii="Times New Roman" w:hAnsi="Times New Roman"/>
                <w:b/>
                <w:bCs/>
                <w:sz w:val="18"/>
                <w:szCs w:val="18"/>
                <w:u w:val="single"/>
              </w:rPr>
            </w:pPr>
            <w:r w:rsidRPr="004F506F">
              <w:rPr>
                <w:rFonts w:ascii="Times New Roman" w:eastAsia="Times New Roman" w:hAnsi="Times New Roman"/>
                <w:b/>
                <w:bCs/>
                <w:sz w:val="18"/>
                <w:szCs w:val="18"/>
                <w:u w:val="single"/>
              </w:rPr>
              <w:t>1 až 2× ročně</w:t>
            </w:r>
          </w:p>
        </w:tc>
      </w:tr>
      <w:tr w:rsidR="00FD006B" w:rsidRPr="004F506F" w14:paraId="693A3DC5" w14:textId="77777777" w:rsidTr="00FD006B">
        <w:trPr>
          <w:trHeight w:val="661"/>
        </w:trPr>
        <w:tc>
          <w:tcPr>
            <w:tcW w:w="816" w:type="dxa"/>
            <w:vMerge/>
            <w:shd w:val="clear" w:color="auto" w:fill="auto"/>
            <w:vAlign w:val="center"/>
          </w:tcPr>
          <w:p w14:paraId="3C2633FC" w14:textId="77777777" w:rsidR="00FD006B" w:rsidRPr="004F506F" w:rsidRDefault="00FD006B" w:rsidP="00FD006B">
            <w:pPr>
              <w:jc w:val="center"/>
              <w:rPr>
                <w:rFonts w:ascii="Times New Roman" w:eastAsia="Times New Roman" w:hAnsi="Times New Roman"/>
                <w:bCs/>
                <w:sz w:val="20"/>
              </w:rPr>
            </w:pPr>
          </w:p>
        </w:tc>
        <w:tc>
          <w:tcPr>
            <w:tcW w:w="503" w:type="dxa"/>
            <w:vMerge/>
            <w:shd w:val="clear" w:color="auto" w:fill="auto"/>
            <w:vAlign w:val="center"/>
          </w:tcPr>
          <w:p w14:paraId="20A510AF" w14:textId="77777777" w:rsidR="00FD006B" w:rsidRPr="004F506F" w:rsidRDefault="00FD006B" w:rsidP="00FD006B">
            <w:pPr>
              <w:rPr>
                <w:rFonts w:ascii="Times New Roman" w:eastAsia="Times New Roman" w:hAnsi="Times New Roman"/>
                <w:sz w:val="16"/>
                <w:szCs w:val="16"/>
              </w:rPr>
            </w:pPr>
          </w:p>
        </w:tc>
        <w:tc>
          <w:tcPr>
            <w:tcW w:w="2696" w:type="dxa"/>
            <w:vMerge/>
            <w:shd w:val="clear" w:color="auto" w:fill="auto"/>
            <w:vAlign w:val="center"/>
          </w:tcPr>
          <w:p w14:paraId="777DBDA5" w14:textId="77777777" w:rsidR="00FD006B" w:rsidRPr="00337A56" w:rsidRDefault="00FD006B" w:rsidP="00FD006B">
            <w:pPr>
              <w:rPr>
                <w:rFonts w:ascii="Times New Roman" w:eastAsia="Times New Roman" w:hAnsi="Times New Roman"/>
                <w:b/>
                <w:bCs/>
                <w:sz w:val="18"/>
                <w:szCs w:val="18"/>
              </w:rPr>
            </w:pPr>
          </w:p>
        </w:tc>
        <w:tc>
          <w:tcPr>
            <w:tcW w:w="2594" w:type="dxa"/>
            <w:tcBorders>
              <w:top w:val="dotted" w:sz="4" w:space="0" w:color="auto"/>
              <w:bottom w:val="dotted" w:sz="4" w:space="0" w:color="auto"/>
            </w:tcBorders>
            <w:shd w:val="clear" w:color="auto" w:fill="auto"/>
            <w:vAlign w:val="center"/>
          </w:tcPr>
          <w:p w14:paraId="2DE16C5D" w14:textId="2C6883E1" w:rsidR="00FD006B" w:rsidRPr="004F506F" w:rsidRDefault="00FD006B" w:rsidP="00FD006B">
            <w:pP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Výřez náletu</w:t>
            </w:r>
            <w:r>
              <w:rPr>
                <w:rFonts w:ascii="Times New Roman" w:eastAsia="Times New Roman" w:hAnsi="Times New Roman"/>
                <w:b/>
                <w:bCs/>
                <w:sz w:val="18"/>
                <w:szCs w:val="18"/>
                <w:u w:val="single"/>
              </w:rPr>
              <w:t xml:space="preserve"> a odstranění spadlých stromů</w:t>
            </w:r>
          </w:p>
        </w:tc>
        <w:tc>
          <w:tcPr>
            <w:tcW w:w="651" w:type="dxa"/>
            <w:tcBorders>
              <w:top w:val="dotted" w:sz="4" w:space="0" w:color="auto"/>
              <w:bottom w:val="dotted" w:sz="4" w:space="0" w:color="auto"/>
            </w:tcBorders>
            <w:shd w:val="clear" w:color="auto" w:fill="auto"/>
            <w:vAlign w:val="center"/>
          </w:tcPr>
          <w:p w14:paraId="3C06E45B" w14:textId="2151286C" w:rsidR="00FD006B" w:rsidRPr="004F506F" w:rsidRDefault="00FD006B" w:rsidP="00FD006B">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2</w:t>
            </w:r>
          </w:p>
        </w:tc>
        <w:tc>
          <w:tcPr>
            <w:tcW w:w="1080" w:type="dxa"/>
            <w:tcBorders>
              <w:top w:val="dotted" w:sz="4" w:space="0" w:color="auto"/>
              <w:bottom w:val="dotted" w:sz="4" w:space="0" w:color="auto"/>
            </w:tcBorders>
            <w:shd w:val="clear" w:color="auto" w:fill="auto"/>
            <w:vAlign w:val="center"/>
          </w:tcPr>
          <w:p w14:paraId="6F735637" w14:textId="27B68D22" w:rsidR="00FD006B" w:rsidRPr="004F506F" w:rsidRDefault="00FD006B" w:rsidP="00FD006B">
            <w:pPr>
              <w:jc w:val="center"/>
              <w:rPr>
                <w:rFonts w:ascii="Times New Roman" w:hAnsi="Times New Roman"/>
                <w:b/>
                <w:bCs/>
                <w:sz w:val="18"/>
                <w:szCs w:val="18"/>
                <w:u w:val="single"/>
              </w:rPr>
            </w:pPr>
            <w:r w:rsidRPr="004F506F">
              <w:rPr>
                <w:rFonts w:ascii="Times New Roman" w:eastAsia="Times New Roman" w:hAnsi="Times New Roman"/>
                <w:b/>
                <w:bCs/>
                <w:sz w:val="18"/>
                <w:szCs w:val="18"/>
                <w:u w:val="single"/>
              </w:rPr>
              <w:t>září až březen</w:t>
            </w:r>
          </w:p>
        </w:tc>
        <w:tc>
          <w:tcPr>
            <w:tcW w:w="2020" w:type="dxa"/>
            <w:tcBorders>
              <w:top w:val="dotted" w:sz="4" w:space="0" w:color="auto"/>
              <w:bottom w:val="dotted" w:sz="4" w:space="0" w:color="auto"/>
            </w:tcBorders>
            <w:shd w:val="clear" w:color="auto" w:fill="auto"/>
            <w:vAlign w:val="center"/>
          </w:tcPr>
          <w:p w14:paraId="36BF700C" w14:textId="67E718FD" w:rsidR="00FD006B" w:rsidRPr="004F506F" w:rsidRDefault="00FD006B" w:rsidP="00FD006B">
            <w:pPr>
              <w:jc w:val="center"/>
              <w:rPr>
                <w:rFonts w:ascii="Times New Roman" w:hAnsi="Times New Roman"/>
                <w:b/>
                <w:bCs/>
                <w:sz w:val="18"/>
                <w:szCs w:val="18"/>
                <w:u w:val="single"/>
              </w:rPr>
            </w:pPr>
            <w:r>
              <w:rPr>
                <w:rFonts w:ascii="Times New Roman" w:eastAsia="Times New Roman" w:hAnsi="Times New Roman"/>
                <w:b/>
                <w:bCs/>
                <w:sz w:val="18"/>
                <w:szCs w:val="18"/>
                <w:u w:val="single"/>
              </w:rPr>
              <w:t>jednorázově</w:t>
            </w:r>
          </w:p>
        </w:tc>
      </w:tr>
      <w:tr w:rsidR="00FD006B" w:rsidRPr="004F506F" w14:paraId="5FBEBABA" w14:textId="77777777" w:rsidTr="00FD006B">
        <w:trPr>
          <w:trHeight w:val="697"/>
        </w:trPr>
        <w:tc>
          <w:tcPr>
            <w:tcW w:w="816" w:type="dxa"/>
            <w:vMerge/>
            <w:shd w:val="clear" w:color="auto" w:fill="auto"/>
            <w:vAlign w:val="center"/>
          </w:tcPr>
          <w:p w14:paraId="12301C98" w14:textId="77777777" w:rsidR="00FD006B" w:rsidRPr="004F506F" w:rsidRDefault="00FD006B" w:rsidP="00FD006B">
            <w:pPr>
              <w:jc w:val="center"/>
              <w:rPr>
                <w:rFonts w:ascii="Times New Roman" w:eastAsia="Times New Roman" w:hAnsi="Times New Roman"/>
                <w:bCs/>
                <w:sz w:val="20"/>
              </w:rPr>
            </w:pPr>
          </w:p>
        </w:tc>
        <w:tc>
          <w:tcPr>
            <w:tcW w:w="503" w:type="dxa"/>
            <w:vMerge/>
            <w:shd w:val="clear" w:color="auto" w:fill="auto"/>
            <w:vAlign w:val="center"/>
          </w:tcPr>
          <w:p w14:paraId="5AC5B6CE" w14:textId="77777777" w:rsidR="00FD006B" w:rsidRPr="004F506F" w:rsidRDefault="00FD006B" w:rsidP="00FD006B">
            <w:pPr>
              <w:rPr>
                <w:rFonts w:ascii="Times New Roman" w:eastAsia="Times New Roman" w:hAnsi="Times New Roman"/>
                <w:sz w:val="16"/>
                <w:szCs w:val="16"/>
              </w:rPr>
            </w:pPr>
          </w:p>
        </w:tc>
        <w:tc>
          <w:tcPr>
            <w:tcW w:w="2696" w:type="dxa"/>
            <w:vMerge/>
            <w:shd w:val="clear" w:color="auto" w:fill="auto"/>
            <w:vAlign w:val="center"/>
          </w:tcPr>
          <w:p w14:paraId="6E02D087" w14:textId="77777777" w:rsidR="00FD006B" w:rsidRPr="00337A56" w:rsidRDefault="00FD006B" w:rsidP="00FD006B">
            <w:pPr>
              <w:rPr>
                <w:rFonts w:ascii="Times New Roman" w:eastAsia="Times New Roman" w:hAnsi="Times New Roman"/>
                <w:b/>
                <w:sz w:val="18"/>
                <w:szCs w:val="18"/>
              </w:rPr>
            </w:pPr>
          </w:p>
        </w:tc>
        <w:tc>
          <w:tcPr>
            <w:tcW w:w="2594" w:type="dxa"/>
            <w:tcBorders>
              <w:top w:val="dotted" w:sz="4" w:space="0" w:color="auto"/>
              <w:bottom w:val="dotted" w:sz="4" w:space="0" w:color="auto"/>
            </w:tcBorders>
            <w:shd w:val="clear" w:color="auto" w:fill="auto"/>
            <w:vAlign w:val="center"/>
          </w:tcPr>
          <w:p w14:paraId="7D06C71F" w14:textId="75528F57" w:rsidR="00FD006B" w:rsidRPr="004F506F" w:rsidRDefault="00FD006B" w:rsidP="00FD006B">
            <w:pPr>
              <w:rPr>
                <w:rFonts w:ascii="Times New Roman" w:eastAsia="Times New Roman" w:hAnsi="Times New Roman"/>
                <w:b/>
                <w:bCs/>
                <w:sz w:val="18"/>
                <w:szCs w:val="18"/>
                <w:u w:val="single"/>
              </w:rPr>
            </w:pPr>
            <w:r>
              <w:rPr>
                <w:rFonts w:ascii="Times New Roman" w:eastAsia="Times New Roman" w:hAnsi="Times New Roman"/>
                <w:b/>
                <w:bCs/>
                <w:sz w:val="18"/>
                <w:szCs w:val="18"/>
                <w:u w:val="single"/>
              </w:rPr>
              <w:t>Likvidace výmladků</w:t>
            </w:r>
          </w:p>
        </w:tc>
        <w:tc>
          <w:tcPr>
            <w:tcW w:w="651" w:type="dxa"/>
            <w:tcBorders>
              <w:top w:val="dotted" w:sz="4" w:space="0" w:color="auto"/>
              <w:bottom w:val="dotted" w:sz="4" w:space="0" w:color="auto"/>
            </w:tcBorders>
            <w:shd w:val="clear" w:color="auto" w:fill="auto"/>
            <w:vAlign w:val="center"/>
          </w:tcPr>
          <w:p w14:paraId="0811E8AD" w14:textId="7B51E846" w:rsidR="00FD006B" w:rsidRPr="004F506F" w:rsidRDefault="00FD006B" w:rsidP="00FD006B">
            <w:pPr>
              <w:jc w:val="center"/>
              <w:rPr>
                <w:rFonts w:ascii="Times New Roman" w:eastAsia="Times New Roman" w:hAnsi="Times New Roman"/>
                <w:b/>
                <w:bCs/>
                <w:sz w:val="18"/>
                <w:szCs w:val="18"/>
                <w:u w:val="single"/>
              </w:rPr>
            </w:pPr>
            <w:r>
              <w:rPr>
                <w:rFonts w:ascii="Times New Roman" w:eastAsia="Times New Roman" w:hAnsi="Times New Roman"/>
                <w:b/>
                <w:bCs/>
                <w:sz w:val="18"/>
                <w:szCs w:val="18"/>
                <w:u w:val="single"/>
              </w:rPr>
              <w:t>2</w:t>
            </w:r>
          </w:p>
        </w:tc>
        <w:tc>
          <w:tcPr>
            <w:tcW w:w="1080" w:type="dxa"/>
            <w:tcBorders>
              <w:top w:val="dotted" w:sz="4" w:space="0" w:color="auto"/>
              <w:bottom w:val="dotted" w:sz="4" w:space="0" w:color="auto"/>
            </w:tcBorders>
            <w:shd w:val="clear" w:color="auto" w:fill="auto"/>
            <w:vAlign w:val="center"/>
          </w:tcPr>
          <w:p w14:paraId="3217E46E" w14:textId="1048C662" w:rsidR="00FD006B" w:rsidRPr="004F506F" w:rsidRDefault="00FD006B" w:rsidP="00FD006B">
            <w:pPr>
              <w:jc w:val="center"/>
              <w:rPr>
                <w:rFonts w:ascii="Times New Roman" w:eastAsia="Times New Roman" w:hAnsi="Times New Roman"/>
                <w:b/>
                <w:bCs/>
                <w:sz w:val="18"/>
                <w:szCs w:val="18"/>
                <w:u w:val="single"/>
              </w:rPr>
            </w:pPr>
            <w:r w:rsidRPr="0089006A">
              <w:rPr>
                <w:rFonts w:ascii="Times New Roman" w:eastAsia="Times New Roman" w:hAnsi="Times New Roman"/>
                <w:b/>
                <w:bCs/>
                <w:sz w:val="18"/>
                <w:szCs w:val="18"/>
                <w:u w:val="single"/>
              </w:rPr>
              <w:t>srpen až březen</w:t>
            </w:r>
          </w:p>
        </w:tc>
        <w:tc>
          <w:tcPr>
            <w:tcW w:w="2020" w:type="dxa"/>
            <w:tcBorders>
              <w:top w:val="dotted" w:sz="4" w:space="0" w:color="auto"/>
              <w:bottom w:val="dotted" w:sz="4" w:space="0" w:color="auto"/>
            </w:tcBorders>
            <w:shd w:val="clear" w:color="auto" w:fill="auto"/>
            <w:vAlign w:val="center"/>
          </w:tcPr>
          <w:p w14:paraId="59A3108C" w14:textId="4F4F1C7E" w:rsidR="00FD006B" w:rsidRPr="004F506F" w:rsidRDefault="00FD006B" w:rsidP="00FD006B">
            <w:pPr>
              <w:jc w:val="center"/>
              <w:rPr>
                <w:rFonts w:ascii="Times New Roman" w:eastAsia="Times New Roman" w:hAnsi="Times New Roman"/>
                <w:b/>
                <w:bCs/>
                <w:sz w:val="18"/>
                <w:szCs w:val="18"/>
                <w:u w:val="single"/>
              </w:rPr>
            </w:pPr>
            <w:r>
              <w:rPr>
                <w:rFonts w:ascii="Times New Roman" w:eastAsia="Times New Roman" w:hAnsi="Times New Roman"/>
                <w:b/>
                <w:bCs/>
                <w:sz w:val="18"/>
                <w:szCs w:val="18"/>
                <w:u w:val="single"/>
              </w:rPr>
              <w:t>1× za 1–2 roky do vymizení</w:t>
            </w:r>
          </w:p>
        </w:tc>
      </w:tr>
      <w:tr w:rsidR="00FD006B" w:rsidRPr="004F506F" w14:paraId="396810C0" w14:textId="77777777" w:rsidTr="00FD006B">
        <w:trPr>
          <w:cantSplit/>
          <w:trHeight w:val="2259"/>
        </w:trPr>
        <w:tc>
          <w:tcPr>
            <w:tcW w:w="816" w:type="dxa"/>
            <w:vMerge w:val="restart"/>
            <w:shd w:val="clear" w:color="auto" w:fill="auto"/>
            <w:vAlign w:val="center"/>
          </w:tcPr>
          <w:p w14:paraId="7A609E5B" w14:textId="7395F9F3" w:rsidR="00FD006B" w:rsidRPr="004F506F" w:rsidRDefault="00FD006B" w:rsidP="00FD006B">
            <w:pPr>
              <w:jc w:val="center"/>
              <w:rPr>
                <w:rFonts w:ascii="Times New Roman" w:eastAsia="Times New Roman" w:hAnsi="Times New Roman"/>
                <w:bCs/>
                <w:sz w:val="20"/>
              </w:rPr>
            </w:pPr>
            <w:r w:rsidRPr="004F506F">
              <w:rPr>
                <w:rFonts w:ascii="Times New Roman" w:eastAsia="Times New Roman" w:hAnsi="Times New Roman"/>
                <w:bCs/>
                <w:sz w:val="20"/>
              </w:rPr>
              <w:t>F</w:t>
            </w:r>
          </w:p>
        </w:tc>
        <w:tc>
          <w:tcPr>
            <w:tcW w:w="503" w:type="dxa"/>
            <w:vMerge w:val="restart"/>
            <w:shd w:val="clear" w:color="auto" w:fill="auto"/>
            <w:vAlign w:val="center"/>
          </w:tcPr>
          <w:p w14:paraId="67A8098F" w14:textId="75017BF9" w:rsidR="00FD006B" w:rsidRPr="004F506F" w:rsidRDefault="00FD006B" w:rsidP="00FD006B">
            <w:pPr>
              <w:rPr>
                <w:rFonts w:ascii="Times New Roman" w:eastAsia="Times New Roman" w:hAnsi="Times New Roman"/>
                <w:sz w:val="16"/>
                <w:szCs w:val="16"/>
              </w:rPr>
            </w:pPr>
            <w:r w:rsidRPr="004F506F">
              <w:rPr>
                <w:rFonts w:ascii="Times New Roman" w:eastAsia="Times New Roman" w:hAnsi="Times New Roman"/>
                <w:sz w:val="16"/>
                <w:szCs w:val="16"/>
              </w:rPr>
              <w:t>3,51</w:t>
            </w:r>
          </w:p>
        </w:tc>
        <w:tc>
          <w:tcPr>
            <w:tcW w:w="2696" w:type="dxa"/>
            <w:vMerge w:val="restart"/>
            <w:shd w:val="clear" w:color="auto" w:fill="auto"/>
            <w:vAlign w:val="center"/>
          </w:tcPr>
          <w:p w14:paraId="44635532" w14:textId="5689F112" w:rsidR="00FD006B" w:rsidRPr="005D5401" w:rsidRDefault="00FD006B" w:rsidP="00FD006B">
            <w:pPr>
              <w:rPr>
                <w:rFonts w:ascii="Times New Roman" w:eastAsia="Times New Roman" w:hAnsi="Times New Roman"/>
                <w:b/>
                <w:sz w:val="18"/>
                <w:szCs w:val="18"/>
                <w:u w:val="single"/>
              </w:rPr>
            </w:pPr>
            <w:r w:rsidRPr="005D5401">
              <w:rPr>
                <w:rFonts w:ascii="Times New Roman" w:eastAsia="Times New Roman" w:hAnsi="Times New Roman"/>
                <w:b/>
                <w:sz w:val="18"/>
                <w:szCs w:val="18"/>
                <w:u w:val="single"/>
              </w:rPr>
              <w:t>Pastvina u rybníka Oběšenec</w:t>
            </w:r>
          </w:p>
          <w:p w14:paraId="38B3D0EA" w14:textId="1DC685A4" w:rsidR="00FD006B" w:rsidRPr="005D5401" w:rsidRDefault="00FD006B" w:rsidP="00FD006B">
            <w:pPr>
              <w:rPr>
                <w:rFonts w:ascii="Times New Roman" w:eastAsia="Times New Roman" w:hAnsi="Times New Roman"/>
                <w:b/>
                <w:bCs/>
                <w:sz w:val="18"/>
                <w:szCs w:val="18"/>
              </w:rPr>
            </w:pPr>
            <w:r w:rsidRPr="006732F9">
              <w:rPr>
                <w:rFonts w:ascii="Times New Roman" w:eastAsia="Times New Roman" w:hAnsi="Times New Roman"/>
                <w:b/>
                <w:bCs/>
                <w:sz w:val="18"/>
                <w:szCs w:val="18"/>
                <w:u w:val="single"/>
              </w:rPr>
              <w:t xml:space="preserve">Cíl péče: </w:t>
            </w:r>
            <w:r>
              <w:rPr>
                <w:rFonts w:ascii="Times New Roman" w:eastAsia="Times New Roman" w:hAnsi="Times New Roman"/>
                <w:b/>
                <w:bCs/>
                <w:sz w:val="18"/>
                <w:szCs w:val="18"/>
                <w:u w:val="single"/>
              </w:rPr>
              <w:t xml:space="preserve">Luční společenstvo vlhkých pcháčových luk. </w:t>
            </w:r>
            <w:r w:rsidRPr="006732F9">
              <w:rPr>
                <w:rFonts w:ascii="Times New Roman" w:eastAsia="Times New Roman" w:hAnsi="Times New Roman"/>
                <w:b/>
                <w:bCs/>
                <w:sz w:val="18"/>
                <w:szCs w:val="18"/>
                <w:u w:val="single"/>
              </w:rPr>
              <w:t>Potlačení expanzivních trav. Zajistit dostatek vhodných biotopů pro vývoj hmyzích společenstev.</w:t>
            </w:r>
          </w:p>
        </w:tc>
        <w:tc>
          <w:tcPr>
            <w:tcW w:w="2594" w:type="dxa"/>
            <w:tcBorders>
              <w:bottom w:val="dotted" w:sz="4" w:space="0" w:color="auto"/>
            </w:tcBorders>
            <w:shd w:val="clear" w:color="auto" w:fill="auto"/>
          </w:tcPr>
          <w:p w14:paraId="65626C9C" w14:textId="162D6BAF" w:rsidR="00FD006B" w:rsidRPr="004F506F" w:rsidRDefault="00FD006B" w:rsidP="00CA5BDC">
            <w:pP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 xml:space="preserve">Seč ručně, lehkou nebo těžkou mechanizací v závislosti na zamokření. Úklid biomasy. Ponechat </w:t>
            </w:r>
            <w:r w:rsidR="00CA5BDC">
              <w:rPr>
                <w:rFonts w:ascii="Times New Roman" w:eastAsia="Times New Roman" w:hAnsi="Times New Roman"/>
                <w:b/>
                <w:bCs/>
                <w:sz w:val="18"/>
                <w:szCs w:val="18"/>
                <w:u w:val="single"/>
              </w:rPr>
              <w:t>maximálně</w:t>
            </w:r>
            <w:r w:rsidRPr="004F506F">
              <w:rPr>
                <w:rFonts w:ascii="Times New Roman" w:eastAsia="Times New Roman" w:hAnsi="Times New Roman"/>
                <w:b/>
                <w:bCs/>
                <w:sz w:val="18"/>
                <w:szCs w:val="18"/>
                <w:u w:val="single"/>
              </w:rPr>
              <w:t xml:space="preserve"> 20 % ploch v daném termínu seče nepokosené.                                                        Seč provést v případě, že výška porostu před sečí bude minimálně cca 20 cm. V případě nedostatečné výšky porostu před první nebo druhou sečí kosit pouze jednou ročně. </w:t>
            </w:r>
          </w:p>
        </w:tc>
        <w:tc>
          <w:tcPr>
            <w:tcW w:w="651" w:type="dxa"/>
            <w:tcBorders>
              <w:bottom w:val="dotted" w:sz="4" w:space="0" w:color="auto"/>
            </w:tcBorders>
            <w:shd w:val="clear" w:color="auto" w:fill="auto"/>
            <w:vAlign w:val="center"/>
          </w:tcPr>
          <w:p w14:paraId="0BED8114" w14:textId="77777777" w:rsidR="00FD006B" w:rsidRPr="004F506F" w:rsidRDefault="00FD006B" w:rsidP="00FD006B">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1</w:t>
            </w:r>
          </w:p>
        </w:tc>
        <w:tc>
          <w:tcPr>
            <w:tcW w:w="1080" w:type="dxa"/>
            <w:tcBorders>
              <w:bottom w:val="dotted" w:sz="4" w:space="0" w:color="auto"/>
            </w:tcBorders>
            <w:shd w:val="clear" w:color="auto" w:fill="auto"/>
            <w:vAlign w:val="center"/>
          </w:tcPr>
          <w:p w14:paraId="317D9F07" w14:textId="732C4E50" w:rsidR="00FD006B" w:rsidRPr="004F506F" w:rsidRDefault="00FD006B" w:rsidP="00FD006B">
            <w:pPr>
              <w:jc w:val="center"/>
              <w:rPr>
                <w:rFonts w:ascii="Times New Roman" w:hAnsi="Times New Roman"/>
                <w:b/>
                <w:bCs/>
                <w:sz w:val="18"/>
                <w:szCs w:val="18"/>
                <w:u w:val="single"/>
              </w:rPr>
            </w:pPr>
            <w:r w:rsidRPr="004F506F">
              <w:rPr>
                <w:rFonts w:ascii="Times New Roman" w:eastAsia="Times New Roman" w:hAnsi="Times New Roman"/>
                <w:b/>
                <w:bCs/>
                <w:sz w:val="18"/>
                <w:szCs w:val="18"/>
                <w:u w:val="single"/>
              </w:rPr>
              <w:t>první seč do 30. 6</w:t>
            </w:r>
            <w:r w:rsidR="008F2699">
              <w:rPr>
                <w:rFonts w:ascii="Times New Roman" w:eastAsia="Times New Roman" w:hAnsi="Times New Roman"/>
                <w:b/>
                <w:bCs/>
                <w:sz w:val="18"/>
                <w:szCs w:val="18"/>
                <w:u w:val="single"/>
              </w:rPr>
              <w:t>.</w:t>
            </w:r>
            <w:r w:rsidRPr="004F506F">
              <w:rPr>
                <w:rFonts w:ascii="Times New Roman" w:eastAsia="Times New Roman" w:hAnsi="Times New Roman"/>
                <w:b/>
                <w:bCs/>
                <w:sz w:val="18"/>
                <w:szCs w:val="18"/>
                <w:u w:val="single"/>
              </w:rPr>
              <w:t xml:space="preserve"> - druhá seč </w:t>
            </w:r>
            <w:proofErr w:type="gramStart"/>
            <w:r w:rsidRPr="004F506F">
              <w:rPr>
                <w:rFonts w:ascii="Times New Roman" w:eastAsia="Times New Roman" w:hAnsi="Times New Roman"/>
                <w:b/>
                <w:bCs/>
                <w:sz w:val="18"/>
                <w:szCs w:val="18"/>
                <w:u w:val="single"/>
              </w:rPr>
              <w:t>září</w:t>
            </w:r>
            <w:proofErr w:type="gramEnd"/>
            <w:r w:rsidRPr="004F506F">
              <w:rPr>
                <w:rFonts w:ascii="Times New Roman" w:eastAsia="Times New Roman" w:hAnsi="Times New Roman"/>
                <w:b/>
                <w:bCs/>
                <w:sz w:val="18"/>
                <w:szCs w:val="18"/>
                <w:u w:val="single"/>
              </w:rPr>
              <w:t>–</w:t>
            </w:r>
            <w:proofErr w:type="gramStart"/>
            <w:r w:rsidRPr="004F506F">
              <w:rPr>
                <w:rFonts w:ascii="Times New Roman" w:eastAsia="Times New Roman" w:hAnsi="Times New Roman"/>
                <w:b/>
                <w:bCs/>
                <w:sz w:val="18"/>
                <w:szCs w:val="18"/>
                <w:u w:val="single"/>
              </w:rPr>
              <w:t>říjen</w:t>
            </w:r>
            <w:proofErr w:type="gramEnd"/>
          </w:p>
        </w:tc>
        <w:tc>
          <w:tcPr>
            <w:tcW w:w="2020" w:type="dxa"/>
            <w:tcBorders>
              <w:bottom w:val="dotted" w:sz="4" w:space="0" w:color="auto"/>
            </w:tcBorders>
            <w:shd w:val="clear" w:color="auto" w:fill="auto"/>
            <w:vAlign w:val="center"/>
          </w:tcPr>
          <w:p w14:paraId="3B4AA350" w14:textId="3830C385" w:rsidR="00FD006B" w:rsidRPr="004F506F" w:rsidRDefault="00FD006B" w:rsidP="00FD006B">
            <w:pPr>
              <w:jc w:val="center"/>
              <w:rPr>
                <w:rFonts w:ascii="Times New Roman" w:hAnsi="Times New Roman"/>
                <w:b/>
                <w:bCs/>
                <w:sz w:val="18"/>
                <w:szCs w:val="18"/>
                <w:u w:val="single"/>
              </w:rPr>
            </w:pPr>
            <w:r w:rsidRPr="004F506F">
              <w:rPr>
                <w:rFonts w:ascii="Times New Roman" w:eastAsia="Times New Roman" w:hAnsi="Times New Roman"/>
                <w:b/>
                <w:bCs/>
                <w:sz w:val="18"/>
                <w:szCs w:val="18"/>
                <w:u w:val="single"/>
              </w:rPr>
              <w:t>1 až 2× ročně</w:t>
            </w:r>
          </w:p>
        </w:tc>
      </w:tr>
      <w:tr w:rsidR="00FD006B" w:rsidRPr="004F506F" w14:paraId="0D9C00D8" w14:textId="77777777" w:rsidTr="00FD006B">
        <w:trPr>
          <w:trHeight w:val="910"/>
        </w:trPr>
        <w:tc>
          <w:tcPr>
            <w:tcW w:w="816" w:type="dxa"/>
            <w:vMerge/>
            <w:shd w:val="clear" w:color="auto" w:fill="auto"/>
            <w:vAlign w:val="center"/>
          </w:tcPr>
          <w:p w14:paraId="5D0D1A2D" w14:textId="77777777" w:rsidR="00FD006B" w:rsidRPr="004F506F" w:rsidRDefault="00FD006B" w:rsidP="00FD006B">
            <w:pPr>
              <w:jc w:val="center"/>
              <w:rPr>
                <w:rFonts w:ascii="Times New Roman" w:eastAsia="Times New Roman" w:hAnsi="Times New Roman"/>
                <w:bCs/>
                <w:sz w:val="20"/>
              </w:rPr>
            </w:pPr>
          </w:p>
        </w:tc>
        <w:tc>
          <w:tcPr>
            <w:tcW w:w="503" w:type="dxa"/>
            <w:vMerge/>
            <w:shd w:val="clear" w:color="auto" w:fill="auto"/>
            <w:vAlign w:val="center"/>
          </w:tcPr>
          <w:p w14:paraId="5AB21E6A" w14:textId="77777777" w:rsidR="00FD006B" w:rsidRPr="004F506F" w:rsidRDefault="00FD006B" w:rsidP="00FD006B">
            <w:pPr>
              <w:rPr>
                <w:rFonts w:ascii="Times New Roman" w:eastAsia="Times New Roman" w:hAnsi="Times New Roman"/>
                <w:sz w:val="16"/>
                <w:szCs w:val="16"/>
              </w:rPr>
            </w:pPr>
          </w:p>
        </w:tc>
        <w:tc>
          <w:tcPr>
            <w:tcW w:w="2696" w:type="dxa"/>
            <w:vMerge/>
            <w:shd w:val="clear" w:color="auto" w:fill="auto"/>
            <w:vAlign w:val="center"/>
          </w:tcPr>
          <w:p w14:paraId="7E45C230" w14:textId="77777777" w:rsidR="00FD006B" w:rsidRPr="00337A56" w:rsidRDefault="00FD006B" w:rsidP="00FD006B">
            <w:pPr>
              <w:rPr>
                <w:rFonts w:ascii="Times New Roman" w:eastAsia="Times New Roman" w:hAnsi="Times New Roman"/>
                <w:b/>
                <w:sz w:val="18"/>
                <w:szCs w:val="18"/>
              </w:rPr>
            </w:pPr>
          </w:p>
        </w:tc>
        <w:tc>
          <w:tcPr>
            <w:tcW w:w="2594" w:type="dxa"/>
            <w:tcBorders>
              <w:top w:val="dotted" w:sz="4" w:space="0" w:color="auto"/>
            </w:tcBorders>
            <w:shd w:val="clear" w:color="auto" w:fill="auto"/>
            <w:vAlign w:val="center"/>
          </w:tcPr>
          <w:p w14:paraId="5537AB0A" w14:textId="333C9958" w:rsidR="00FD006B" w:rsidRPr="004F506F" w:rsidRDefault="00FD006B" w:rsidP="00FD006B">
            <w:pPr>
              <w:rPr>
                <w:rFonts w:ascii="Times New Roman" w:eastAsia="Times New Roman" w:hAnsi="Times New Roman"/>
                <w:b/>
                <w:bCs/>
                <w:sz w:val="18"/>
                <w:szCs w:val="18"/>
                <w:u w:val="single"/>
              </w:rPr>
            </w:pPr>
            <w:r w:rsidRPr="004F506F">
              <w:rPr>
                <w:rFonts w:ascii="Times New Roman" w:hAnsi="Times New Roman"/>
                <w:b/>
                <w:sz w:val="18"/>
                <w:szCs w:val="18"/>
                <w:u w:val="single"/>
              </w:rPr>
              <w:t xml:space="preserve">Pastva s optimálním limitem intenzity pastvy </w:t>
            </w:r>
            <w:r w:rsidRPr="004F506F">
              <w:rPr>
                <w:rFonts w:ascii="Times New Roman" w:eastAsia="Times New Roman" w:hAnsi="Times New Roman"/>
                <w:b/>
                <w:bCs/>
                <w:sz w:val="18"/>
                <w:szCs w:val="18"/>
                <w:u w:val="single"/>
              </w:rPr>
              <w:t>–</w:t>
            </w:r>
            <w:r w:rsidRPr="004F506F">
              <w:rPr>
                <w:rFonts w:ascii="Times New Roman" w:hAnsi="Times New Roman"/>
                <w:b/>
                <w:sz w:val="18"/>
                <w:szCs w:val="18"/>
                <w:u w:val="single"/>
              </w:rPr>
              <w:t xml:space="preserve"> maximální limit zatížení 1 VDJ/ha travního porostu. </w:t>
            </w:r>
          </w:p>
        </w:tc>
        <w:tc>
          <w:tcPr>
            <w:tcW w:w="651" w:type="dxa"/>
            <w:tcBorders>
              <w:top w:val="dotted" w:sz="4" w:space="0" w:color="auto"/>
            </w:tcBorders>
            <w:shd w:val="clear" w:color="auto" w:fill="auto"/>
            <w:vAlign w:val="center"/>
          </w:tcPr>
          <w:p w14:paraId="53A9855C" w14:textId="24C8A002" w:rsidR="00FD006B" w:rsidRPr="004F506F" w:rsidRDefault="00FD006B" w:rsidP="00FD006B">
            <w:pPr>
              <w:jc w:val="center"/>
              <w:rPr>
                <w:rFonts w:ascii="Times New Roman" w:eastAsia="Times New Roman" w:hAnsi="Times New Roman"/>
                <w:b/>
                <w:bCs/>
                <w:sz w:val="18"/>
                <w:szCs w:val="18"/>
                <w:u w:val="single"/>
              </w:rPr>
            </w:pPr>
            <w:r w:rsidRPr="004F506F">
              <w:rPr>
                <w:rFonts w:ascii="Times New Roman" w:hAnsi="Times New Roman"/>
                <w:b/>
                <w:sz w:val="18"/>
                <w:szCs w:val="18"/>
                <w:u w:val="single"/>
              </w:rPr>
              <w:t xml:space="preserve"> 1</w:t>
            </w:r>
          </w:p>
        </w:tc>
        <w:tc>
          <w:tcPr>
            <w:tcW w:w="1080" w:type="dxa"/>
            <w:tcBorders>
              <w:top w:val="dotted" w:sz="4" w:space="0" w:color="auto"/>
            </w:tcBorders>
            <w:shd w:val="clear" w:color="auto" w:fill="auto"/>
            <w:vAlign w:val="center"/>
          </w:tcPr>
          <w:p w14:paraId="296DF563" w14:textId="27CE92F7" w:rsidR="00FD006B" w:rsidRPr="004F506F" w:rsidRDefault="00FD006B" w:rsidP="00FD006B">
            <w:pPr>
              <w:jc w:val="center"/>
              <w:rPr>
                <w:rFonts w:ascii="Times New Roman" w:eastAsia="Times New Roman" w:hAnsi="Times New Roman"/>
                <w:b/>
                <w:bCs/>
                <w:sz w:val="18"/>
                <w:szCs w:val="18"/>
                <w:u w:val="single"/>
              </w:rPr>
            </w:pPr>
            <w:r w:rsidRPr="004F506F">
              <w:rPr>
                <w:rFonts w:ascii="Times New Roman" w:hAnsi="Times New Roman"/>
                <w:b/>
                <w:sz w:val="18"/>
                <w:szCs w:val="18"/>
              </w:rPr>
              <w:t>do 30. 6 nebo od 15.8</w:t>
            </w:r>
          </w:p>
        </w:tc>
        <w:tc>
          <w:tcPr>
            <w:tcW w:w="2020" w:type="dxa"/>
            <w:tcBorders>
              <w:top w:val="dotted" w:sz="4" w:space="0" w:color="auto"/>
            </w:tcBorders>
            <w:shd w:val="clear" w:color="auto" w:fill="auto"/>
            <w:vAlign w:val="center"/>
          </w:tcPr>
          <w:p w14:paraId="7A6B9E12" w14:textId="56C48731" w:rsidR="00FD006B" w:rsidRPr="004F506F" w:rsidRDefault="00FD006B" w:rsidP="00FD006B">
            <w:pPr>
              <w:jc w:val="center"/>
              <w:rPr>
                <w:rFonts w:ascii="Times New Roman" w:eastAsia="Times New Roman" w:hAnsi="Times New Roman"/>
                <w:b/>
                <w:bCs/>
                <w:sz w:val="18"/>
                <w:szCs w:val="18"/>
                <w:u w:val="single"/>
              </w:rPr>
            </w:pPr>
            <w:r w:rsidRPr="004F506F">
              <w:rPr>
                <w:rFonts w:ascii="Times New Roman" w:hAnsi="Times New Roman"/>
                <w:b/>
                <w:sz w:val="18"/>
                <w:szCs w:val="18"/>
                <w:u w:val="single"/>
              </w:rPr>
              <w:t>1</w:t>
            </w:r>
            <w:r w:rsidRPr="004F506F">
              <w:rPr>
                <w:rFonts w:ascii="Times New Roman" w:eastAsia="Times New Roman" w:hAnsi="Times New Roman"/>
                <w:b/>
                <w:bCs/>
                <w:sz w:val="18"/>
                <w:szCs w:val="18"/>
                <w:u w:val="single"/>
              </w:rPr>
              <w:t>×</w:t>
            </w:r>
            <w:r w:rsidRPr="004F506F">
              <w:rPr>
                <w:rFonts w:ascii="Times New Roman" w:hAnsi="Times New Roman"/>
                <w:b/>
                <w:sz w:val="18"/>
                <w:szCs w:val="18"/>
                <w:u w:val="single"/>
              </w:rPr>
              <w:t xml:space="preserve"> ročně </w:t>
            </w:r>
          </w:p>
        </w:tc>
      </w:tr>
      <w:tr w:rsidR="00FD006B" w:rsidRPr="004F506F" w14:paraId="5773FA20" w14:textId="77777777" w:rsidTr="00FD006B">
        <w:trPr>
          <w:cantSplit/>
          <w:trHeight w:val="708"/>
        </w:trPr>
        <w:tc>
          <w:tcPr>
            <w:tcW w:w="816" w:type="dxa"/>
            <w:vMerge w:val="restart"/>
            <w:shd w:val="clear" w:color="auto" w:fill="auto"/>
            <w:vAlign w:val="center"/>
          </w:tcPr>
          <w:p w14:paraId="685763AC" w14:textId="77777777" w:rsidR="00FD006B" w:rsidRPr="004F506F" w:rsidRDefault="00FD006B" w:rsidP="00FD006B">
            <w:pPr>
              <w:jc w:val="center"/>
              <w:rPr>
                <w:rFonts w:ascii="Times New Roman" w:eastAsia="Times New Roman" w:hAnsi="Times New Roman"/>
                <w:bCs/>
                <w:sz w:val="20"/>
              </w:rPr>
            </w:pPr>
            <w:r w:rsidRPr="004F506F">
              <w:rPr>
                <w:rFonts w:ascii="Times New Roman" w:eastAsia="Times New Roman" w:hAnsi="Times New Roman"/>
                <w:bCs/>
                <w:sz w:val="20"/>
              </w:rPr>
              <w:t>G</w:t>
            </w:r>
          </w:p>
        </w:tc>
        <w:tc>
          <w:tcPr>
            <w:tcW w:w="503" w:type="dxa"/>
            <w:vMerge w:val="restart"/>
            <w:shd w:val="clear" w:color="auto" w:fill="auto"/>
            <w:vAlign w:val="center"/>
          </w:tcPr>
          <w:p w14:paraId="7B97BA16" w14:textId="06D13679" w:rsidR="00FD006B" w:rsidRPr="004F506F" w:rsidRDefault="00FD006B" w:rsidP="00FD006B">
            <w:pPr>
              <w:rPr>
                <w:rFonts w:ascii="Times New Roman" w:eastAsia="Times New Roman" w:hAnsi="Times New Roman"/>
                <w:sz w:val="16"/>
                <w:szCs w:val="16"/>
              </w:rPr>
            </w:pPr>
            <w:r w:rsidRPr="004F506F">
              <w:rPr>
                <w:rFonts w:ascii="Times New Roman" w:eastAsia="Times New Roman" w:hAnsi="Times New Roman"/>
                <w:sz w:val="16"/>
                <w:szCs w:val="16"/>
              </w:rPr>
              <w:t>1,25</w:t>
            </w:r>
          </w:p>
        </w:tc>
        <w:tc>
          <w:tcPr>
            <w:tcW w:w="2696" w:type="dxa"/>
            <w:vMerge w:val="restart"/>
            <w:shd w:val="clear" w:color="auto" w:fill="auto"/>
            <w:vAlign w:val="center"/>
          </w:tcPr>
          <w:p w14:paraId="06CAE0D2" w14:textId="77777777" w:rsidR="00FD006B" w:rsidRPr="006732F9" w:rsidRDefault="00FD006B" w:rsidP="00FD006B">
            <w:pPr>
              <w:rPr>
                <w:rFonts w:ascii="Times New Roman" w:eastAsia="Times New Roman" w:hAnsi="Times New Roman"/>
                <w:b/>
                <w:bCs/>
                <w:sz w:val="18"/>
                <w:szCs w:val="18"/>
                <w:u w:val="single"/>
              </w:rPr>
            </w:pPr>
          </w:p>
          <w:p w14:paraId="301F9176" w14:textId="29456BF5" w:rsidR="00FD006B" w:rsidRPr="006732F9" w:rsidRDefault="00FD006B" w:rsidP="00FD006B">
            <w:pPr>
              <w:rPr>
                <w:rFonts w:ascii="Times New Roman" w:eastAsia="Times New Roman" w:hAnsi="Times New Roman"/>
                <w:b/>
                <w:bCs/>
                <w:sz w:val="18"/>
                <w:szCs w:val="18"/>
                <w:u w:val="single"/>
              </w:rPr>
            </w:pPr>
            <w:r w:rsidRPr="006732F9">
              <w:rPr>
                <w:rFonts w:ascii="Times New Roman" w:eastAsia="Times New Roman" w:hAnsi="Times New Roman"/>
                <w:b/>
                <w:bCs/>
                <w:sz w:val="18"/>
                <w:szCs w:val="18"/>
                <w:u w:val="single"/>
              </w:rPr>
              <w:t>Rozsáhlé porosty křovitých vrb a dalších dřevin.</w:t>
            </w:r>
          </w:p>
          <w:p w14:paraId="26ECF698" w14:textId="77777777" w:rsidR="00FD006B" w:rsidRPr="006732F9" w:rsidRDefault="00FD006B" w:rsidP="00FD006B">
            <w:pPr>
              <w:rPr>
                <w:rFonts w:ascii="Times New Roman" w:eastAsia="Times New Roman" w:hAnsi="Times New Roman"/>
                <w:b/>
                <w:bCs/>
                <w:sz w:val="18"/>
                <w:szCs w:val="18"/>
                <w:u w:val="single"/>
              </w:rPr>
            </w:pPr>
          </w:p>
          <w:p w14:paraId="461C260C" w14:textId="34C7DFCE" w:rsidR="00FD006B" w:rsidRPr="006732F9" w:rsidRDefault="00FD006B" w:rsidP="00FD006B">
            <w:pPr>
              <w:rPr>
                <w:rFonts w:ascii="Times New Roman" w:eastAsia="Times New Roman" w:hAnsi="Times New Roman"/>
                <w:b/>
                <w:bCs/>
                <w:sz w:val="18"/>
                <w:szCs w:val="18"/>
                <w:u w:val="single"/>
              </w:rPr>
            </w:pPr>
            <w:r w:rsidRPr="006732F9">
              <w:rPr>
                <w:rFonts w:ascii="Times New Roman" w:eastAsia="Times New Roman" w:hAnsi="Times New Roman"/>
                <w:b/>
                <w:bCs/>
                <w:sz w:val="18"/>
                <w:szCs w:val="18"/>
                <w:u w:val="single"/>
              </w:rPr>
              <w:t xml:space="preserve">Cíl péče: </w:t>
            </w:r>
            <w:r>
              <w:rPr>
                <w:rFonts w:ascii="Times New Roman" w:eastAsia="Times New Roman" w:hAnsi="Times New Roman"/>
                <w:b/>
                <w:bCs/>
                <w:sz w:val="18"/>
                <w:szCs w:val="18"/>
                <w:u w:val="single"/>
              </w:rPr>
              <w:t xml:space="preserve">Rozčleněné porosty křovin propojující vodní hladinu s okolními loukami, až </w:t>
            </w:r>
            <w:r w:rsidRPr="006732F9">
              <w:rPr>
                <w:rFonts w:ascii="Times New Roman" w:eastAsia="Times New Roman" w:hAnsi="Times New Roman"/>
                <w:b/>
                <w:bCs/>
                <w:sz w:val="18"/>
                <w:szCs w:val="18"/>
                <w:u w:val="single"/>
              </w:rPr>
              <w:t xml:space="preserve">kompletní vyřezání dřevin a přeměna biotopu na </w:t>
            </w:r>
            <w:r>
              <w:rPr>
                <w:rFonts w:ascii="Times New Roman" w:eastAsia="Times New Roman" w:hAnsi="Times New Roman"/>
                <w:b/>
                <w:bCs/>
                <w:sz w:val="18"/>
                <w:szCs w:val="18"/>
                <w:u w:val="single"/>
              </w:rPr>
              <w:t xml:space="preserve">luční </w:t>
            </w:r>
            <w:r w:rsidRPr="006732F9">
              <w:rPr>
                <w:rFonts w:ascii="Times New Roman" w:eastAsia="Times New Roman" w:hAnsi="Times New Roman"/>
                <w:b/>
                <w:bCs/>
                <w:sz w:val="18"/>
                <w:szCs w:val="18"/>
                <w:u w:val="single"/>
              </w:rPr>
              <w:t>mokřadní společenstvo. Využití potenciálu mokřadního biotopu, zejména pro ptáky vázané na mokřady.</w:t>
            </w:r>
          </w:p>
        </w:tc>
        <w:tc>
          <w:tcPr>
            <w:tcW w:w="2594" w:type="dxa"/>
            <w:shd w:val="clear" w:color="auto" w:fill="auto"/>
            <w:vAlign w:val="center"/>
          </w:tcPr>
          <w:p w14:paraId="40EC6D75" w14:textId="646D0B1F" w:rsidR="00FD006B" w:rsidRPr="004F506F" w:rsidRDefault="00FD006B" w:rsidP="00FD006B">
            <w:pP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Kácení dřevin a odstranění pařezů.</w:t>
            </w:r>
          </w:p>
        </w:tc>
        <w:tc>
          <w:tcPr>
            <w:tcW w:w="651" w:type="dxa"/>
            <w:shd w:val="clear" w:color="auto" w:fill="auto"/>
            <w:vAlign w:val="center"/>
          </w:tcPr>
          <w:p w14:paraId="492FE5D7" w14:textId="48249A37" w:rsidR="00FD006B" w:rsidRPr="004F506F" w:rsidRDefault="00FD006B" w:rsidP="00FD006B">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3</w:t>
            </w:r>
          </w:p>
        </w:tc>
        <w:tc>
          <w:tcPr>
            <w:tcW w:w="1080" w:type="dxa"/>
            <w:shd w:val="clear" w:color="auto" w:fill="auto"/>
            <w:vAlign w:val="center"/>
          </w:tcPr>
          <w:p w14:paraId="4D9135C2" w14:textId="1B80BAB4" w:rsidR="00FD006B" w:rsidRPr="004F506F" w:rsidRDefault="00FD006B" w:rsidP="00FD006B">
            <w:pPr>
              <w:jc w:val="center"/>
              <w:rPr>
                <w:rFonts w:ascii="Times New Roman" w:hAnsi="Times New Roman"/>
                <w:b/>
                <w:bCs/>
                <w:sz w:val="18"/>
                <w:szCs w:val="18"/>
                <w:u w:val="single"/>
              </w:rPr>
            </w:pPr>
            <w:r w:rsidRPr="004F506F">
              <w:rPr>
                <w:rFonts w:ascii="Times New Roman" w:eastAsia="Times New Roman" w:hAnsi="Times New Roman"/>
                <w:b/>
                <w:bCs/>
                <w:sz w:val="18"/>
                <w:szCs w:val="18"/>
                <w:u w:val="single"/>
              </w:rPr>
              <w:t>září až březen</w:t>
            </w:r>
          </w:p>
        </w:tc>
        <w:tc>
          <w:tcPr>
            <w:tcW w:w="2020" w:type="dxa"/>
            <w:shd w:val="clear" w:color="auto" w:fill="auto"/>
            <w:vAlign w:val="center"/>
          </w:tcPr>
          <w:p w14:paraId="56C82659" w14:textId="27815502" w:rsidR="00FD006B" w:rsidRPr="004F506F" w:rsidRDefault="00FD006B" w:rsidP="00FD006B">
            <w:pPr>
              <w:jc w:val="center"/>
              <w:rPr>
                <w:rFonts w:ascii="Times New Roman" w:hAnsi="Times New Roman"/>
                <w:b/>
                <w:bCs/>
                <w:sz w:val="18"/>
                <w:szCs w:val="18"/>
                <w:u w:val="single"/>
              </w:rPr>
            </w:pPr>
            <w:r>
              <w:rPr>
                <w:rFonts w:ascii="Times New Roman" w:eastAsia="Times New Roman" w:hAnsi="Times New Roman"/>
                <w:b/>
                <w:bCs/>
                <w:sz w:val="18"/>
                <w:szCs w:val="18"/>
                <w:u w:val="single"/>
              </w:rPr>
              <w:t>jednorázově</w:t>
            </w:r>
          </w:p>
        </w:tc>
      </w:tr>
      <w:tr w:rsidR="00FD006B" w:rsidRPr="004F506F" w14:paraId="3274C582" w14:textId="77777777" w:rsidTr="00FD006B">
        <w:trPr>
          <w:trHeight w:val="2545"/>
        </w:trPr>
        <w:tc>
          <w:tcPr>
            <w:tcW w:w="816" w:type="dxa"/>
            <w:vMerge/>
            <w:shd w:val="clear" w:color="auto" w:fill="auto"/>
            <w:vAlign w:val="center"/>
          </w:tcPr>
          <w:p w14:paraId="13E6BA31" w14:textId="77777777" w:rsidR="00FD006B" w:rsidRPr="004F506F" w:rsidRDefault="00FD006B" w:rsidP="00FD006B">
            <w:pPr>
              <w:jc w:val="center"/>
              <w:rPr>
                <w:rFonts w:ascii="Times New Roman" w:eastAsia="Times New Roman" w:hAnsi="Times New Roman"/>
                <w:bCs/>
                <w:sz w:val="20"/>
              </w:rPr>
            </w:pPr>
          </w:p>
        </w:tc>
        <w:tc>
          <w:tcPr>
            <w:tcW w:w="503" w:type="dxa"/>
            <w:vMerge/>
            <w:shd w:val="clear" w:color="auto" w:fill="auto"/>
            <w:vAlign w:val="center"/>
          </w:tcPr>
          <w:p w14:paraId="15819629" w14:textId="77777777" w:rsidR="00FD006B" w:rsidRPr="004F506F" w:rsidRDefault="00FD006B" w:rsidP="00FD006B">
            <w:pPr>
              <w:rPr>
                <w:rFonts w:ascii="Times New Roman" w:eastAsia="Times New Roman" w:hAnsi="Times New Roman"/>
                <w:sz w:val="16"/>
                <w:szCs w:val="16"/>
              </w:rPr>
            </w:pPr>
          </w:p>
        </w:tc>
        <w:tc>
          <w:tcPr>
            <w:tcW w:w="2696" w:type="dxa"/>
            <w:vMerge/>
            <w:shd w:val="clear" w:color="auto" w:fill="auto"/>
            <w:vAlign w:val="center"/>
          </w:tcPr>
          <w:p w14:paraId="276A6AC1" w14:textId="77777777" w:rsidR="00FD006B" w:rsidRPr="00E150AD" w:rsidRDefault="00FD006B" w:rsidP="00FD006B">
            <w:pPr>
              <w:rPr>
                <w:rFonts w:ascii="Times New Roman" w:eastAsia="Times New Roman" w:hAnsi="Times New Roman"/>
                <w:b/>
                <w:bCs/>
                <w:sz w:val="18"/>
                <w:szCs w:val="18"/>
                <w:u w:val="single"/>
              </w:rPr>
            </w:pPr>
          </w:p>
        </w:tc>
        <w:tc>
          <w:tcPr>
            <w:tcW w:w="2594" w:type="dxa"/>
            <w:tcBorders>
              <w:top w:val="dotted" w:sz="4" w:space="0" w:color="auto"/>
              <w:bottom w:val="dotted" w:sz="4" w:space="0" w:color="auto"/>
            </w:tcBorders>
            <w:shd w:val="clear" w:color="auto" w:fill="auto"/>
            <w:vAlign w:val="center"/>
          </w:tcPr>
          <w:p w14:paraId="388E2902" w14:textId="291E5AD6" w:rsidR="00FD006B" w:rsidRPr="004F506F" w:rsidRDefault="00FD006B" w:rsidP="00FD006B">
            <w:pP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 xml:space="preserve">Po odstranění dřevin seč ručně lehkou nebo těžkou mechanizací v závislosti na aktuálním zamokření plochy. Úklid biomasy. Ponechat </w:t>
            </w:r>
            <w:r w:rsidR="00CA5BDC">
              <w:rPr>
                <w:rFonts w:ascii="Times New Roman" w:eastAsia="Times New Roman" w:hAnsi="Times New Roman"/>
                <w:b/>
                <w:bCs/>
                <w:sz w:val="18"/>
                <w:szCs w:val="18"/>
                <w:u w:val="single"/>
              </w:rPr>
              <w:t xml:space="preserve">maximálně </w:t>
            </w:r>
            <w:r w:rsidR="00CA5BDC" w:rsidRPr="004F506F">
              <w:rPr>
                <w:rFonts w:ascii="Times New Roman" w:eastAsia="Times New Roman" w:hAnsi="Times New Roman"/>
                <w:b/>
                <w:bCs/>
                <w:sz w:val="18"/>
                <w:szCs w:val="18"/>
                <w:u w:val="single"/>
              </w:rPr>
              <w:t>20</w:t>
            </w:r>
            <w:r w:rsidRPr="004F506F">
              <w:rPr>
                <w:rFonts w:ascii="Times New Roman" w:eastAsia="Times New Roman" w:hAnsi="Times New Roman"/>
                <w:b/>
                <w:bCs/>
                <w:sz w:val="18"/>
                <w:szCs w:val="18"/>
                <w:u w:val="single"/>
              </w:rPr>
              <w:t xml:space="preserve"> % plochy neposečené. Seč provést v případě, že výška porostu před sečí bude minimálně cca 20 cm. V případě nedostatečné výšky porostu před první nebo druhou sečí kosit pouze jednou ročně.</w:t>
            </w:r>
          </w:p>
        </w:tc>
        <w:tc>
          <w:tcPr>
            <w:tcW w:w="651" w:type="dxa"/>
            <w:tcBorders>
              <w:top w:val="dotted" w:sz="4" w:space="0" w:color="auto"/>
              <w:bottom w:val="dotted" w:sz="4" w:space="0" w:color="auto"/>
            </w:tcBorders>
            <w:shd w:val="clear" w:color="auto" w:fill="auto"/>
            <w:vAlign w:val="center"/>
          </w:tcPr>
          <w:p w14:paraId="4F8F1743" w14:textId="77777777" w:rsidR="00FD006B" w:rsidRPr="004F506F" w:rsidRDefault="00FD006B" w:rsidP="00FD006B">
            <w:pPr>
              <w:jc w:val="center"/>
              <w:rPr>
                <w:rFonts w:ascii="Times New Roman" w:eastAsia="Times New Roman" w:hAnsi="Times New Roman"/>
                <w:b/>
                <w:bCs/>
                <w:sz w:val="18"/>
                <w:szCs w:val="18"/>
                <w:u w:val="single"/>
              </w:rPr>
            </w:pPr>
          </w:p>
          <w:p w14:paraId="40C802B9" w14:textId="07CD7526" w:rsidR="00FD006B" w:rsidRPr="004F506F" w:rsidRDefault="00FD006B" w:rsidP="00FD006B">
            <w:pPr>
              <w:jc w:val="center"/>
              <w:rPr>
                <w:rFonts w:ascii="Times New Roman" w:eastAsia="Times New Roman" w:hAnsi="Times New Roman"/>
                <w:b/>
                <w:bCs/>
                <w:sz w:val="18"/>
                <w:szCs w:val="18"/>
                <w:u w:val="single"/>
              </w:rPr>
            </w:pPr>
            <w:r w:rsidRPr="0089006A">
              <w:rPr>
                <w:rFonts w:ascii="Times New Roman" w:eastAsia="Times New Roman" w:hAnsi="Times New Roman"/>
                <w:b/>
                <w:bCs/>
                <w:sz w:val="18"/>
                <w:szCs w:val="18"/>
                <w:u w:val="single"/>
              </w:rPr>
              <w:t>3</w:t>
            </w:r>
          </w:p>
        </w:tc>
        <w:tc>
          <w:tcPr>
            <w:tcW w:w="1080" w:type="dxa"/>
            <w:tcBorders>
              <w:top w:val="dotted" w:sz="4" w:space="0" w:color="auto"/>
              <w:bottom w:val="dotted" w:sz="4" w:space="0" w:color="auto"/>
            </w:tcBorders>
            <w:shd w:val="clear" w:color="auto" w:fill="auto"/>
            <w:vAlign w:val="center"/>
          </w:tcPr>
          <w:p w14:paraId="541D5A9B" w14:textId="34809330" w:rsidR="00FD006B" w:rsidRPr="004F506F" w:rsidRDefault="00FD006B" w:rsidP="008F2699">
            <w:pPr>
              <w:jc w:val="center"/>
              <w:rPr>
                <w:rFonts w:ascii="Times New Roman" w:eastAsia="Times New Roman" w:hAnsi="Times New Roman"/>
                <w:b/>
                <w:bCs/>
                <w:sz w:val="18"/>
                <w:szCs w:val="18"/>
                <w:u w:val="single"/>
              </w:rPr>
            </w:pPr>
            <w:r w:rsidRPr="00287E04">
              <w:rPr>
                <w:rFonts w:ascii="Times New Roman" w:eastAsia="Times New Roman" w:hAnsi="Times New Roman"/>
                <w:b/>
                <w:bCs/>
                <w:sz w:val="18"/>
                <w:szCs w:val="18"/>
                <w:u w:val="single"/>
              </w:rPr>
              <w:t xml:space="preserve">první seč do </w:t>
            </w:r>
            <w:proofErr w:type="gramStart"/>
            <w:r w:rsidRPr="00287E04">
              <w:rPr>
                <w:rFonts w:ascii="Times New Roman" w:eastAsia="Times New Roman" w:hAnsi="Times New Roman"/>
                <w:b/>
                <w:bCs/>
                <w:sz w:val="18"/>
                <w:szCs w:val="18"/>
                <w:u w:val="single"/>
              </w:rPr>
              <w:t>30. 6</w:t>
            </w:r>
            <w:r w:rsidR="008F2699">
              <w:rPr>
                <w:rFonts w:ascii="Times New Roman" w:eastAsia="Times New Roman" w:hAnsi="Times New Roman"/>
                <w:b/>
                <w:bCs/>
                <w:sz w:val="18"/>
                <w:szCs w:val="18"/>
                <w:u w:val="single"/>
              </w:rPr>
              <w:t>.</w:t>
            </w:r>
            <w:r w:rsidRPr="00287E04">
              <w:rPr>
                <w:rFonts w:ascii="Times New Roman" w:eastAsia="Times New Roman" w:hAnsi="Times New Roman"/>
                <w:b/>
                <w:bCs/>
                <w:sz w:val="18"/>
                <w:szCs w:val="18"/>
                <w:u w:val="single"/>
              </w:rPr>
              <w:t xml:space="preserve">  druhá</w:t>
            </w:r>
            <w:proofErr w:type="gramEnd"/>
            <w:r w:rsidRPr="00287E04">
              <w:rPr>
                <w:rFonts w:ascii="Times New Roman" w:eastAsia="Times New Roman" w:hAnsi="Times New Roman"/>
                <w:b/>
                <w:bCs/>
                <w:sz w:val="18"/>
                <w:szCs w:val="18"/>
                <w:u w:val="single"/>
              </w:rPr>
              <w:t xml:space="preserve"> seč září–říjen</w:t>
            </w:r>
          </w:p>
        </w:tc>
        <w:tc>
          <w:tcPr>
            <w:tcW w:w="2020" w:type="dxa"/>
            <w:tcBorders>
              <w:top w:val="dotted" w:sz="4" w:space="0" w:color="auto"/>
              <w:bottom w:val="dotted" w:sz="4" w:space="0" w:color="auto"/>
            </w:tcBorders>
            <w:shd w:val="clear" w:color="auto" w:fill="auto"/>
            <w:vAlign w:val="center"/>
          </w:tcPr>
          <w:p w14:paraId="0529DFA1" w14:textId="26F81EF4" w:rsidR="00FD006B" w:rsidRPr="004F506F" w:rsidRDefault="00FD006B" w:rsidP="00FD006B">
            <w:pPr>
              <w:jc w:val="center"/>
              <w:rPr>
                <w:rFonts w:ascii="Times New Roman" w:eastAsia="Times New Roman" w:hAnsi="Times New Roman"/>
                <w:b/>
                <w:bCs/>
                <w:sz w:val="18"/>
                <w:szCs w:val="18"/>
                <w:u w:val="single"/>
              </w:rPr>
            </w:pPr>
            <w:r w:rsidRPr="00CA3F50">
              <w:rPr>
                <w:rFonts w:ascii="Times New Roman" w:eastAsia="Times New Roman" w:hAnsi="Times New Roman"/>
                <w:b/>
                <w:bCs/>
                <w:sz w:val="18"/>
                <w:szCs w:val="18"/>
                <w:u w:val="single"/>
              </w:rPr>
              <w:t>1 až 2× ročně</w:t>
            </w:r>
          </w:p>
        </w:tc>
      </w:tr>
      <w:tr w:rsidR="00FD006B" w:rsidRPr="004F506F" w14:paraId="16550C89" w14:textId="77777777" w:rsidTr="00FD006B">
        <w:trPr>
          <w:trHeight w:val="1004"/>
        </w:trPr>
        <w:tc>
          <w:tcPr>
            <w:tcW w:w="816" w:type="dxa"/>
            <w:vMerge/>
            <w:shd w:val="clear" w:color="auto" w:fill="auto"/>
            <w:vAlign w:val="center"/>
          </w:tcPr>
          <w:p w14:paraId="1151A52C" w14:textId="77777777" w:rsidR="00FD006B" w:rsidRPr="004F506F" w:rsidRDefault="00FD006B" w:rsidP="00FD006B">
            <w:pPr>
              <w:jc w:val="center"/>
              <w:rPr>
                <w:rFonts w:ascii="Times New Roman" w:eastAsia="Times New Roman" w:hAnsi="Times New Roman"/>
                <w:bCs/>
                <w:sz w:val="20"/>
              </w:rPr>
            </w:pPr>
          </w:p>
        </w:tc>
        <w:tc>
          <w:tcPr>
            <w:tcW w:w="503" w:type="dxa"/>
            <w:vMerge/>
            <w:shd w:val="clear" w:color="auto" w:fill="auto"/>
            <w:vAlign w:val="center"/>
          </w:tcPr>
          <w:p w14:paraId="043A313A" w14:textId="77777777" w:rsidR="00FD006B" w:rsidRPr="004F506F" w:rsidRDefault="00FD006B" w:rsidP="00FD006B">
            <w:pPr>
              <w:rPr>
                <w:rFonts w:ascii="Times New Roman" w:eastAsia="Times New Roman" w:hAnsi="Times New Roman"/>
                <w:sz w:val="16"/>
                <w:szCs w:val="16"/>
              </w:rPr>
            </w:pPr>
          </w:p>
        </w:tc>
        <w:tc>
          <w:tcPr>
            <w:tcW w:w="2696" w:type="dxa"/>
            <w:vMerge/>
            <w:shd w:val="clear" w:color="auto" w:fill="auto"/>
            <w:vAlign w:val="center"/>
          </w:tcPr>
          <w:p w14:paraId="477F1FF0" w14:textId="77777777" w:rsidR="00FD006B" w:rsidRPr="00E150AD" w:rsidRDefault="00FD006B" w:rsidP="00FD006B">
            <w:pPr>
              <w:rPr>
                <w:rFonts w:ascii="Times New Roman" w:eastAsia="Times New Roman" w:hAnsi="Times New Roman"/>
                <w:b/>
                <w:bCs/>
                <w:sz w:val="18"/>
                <w:szCs w:val="18"/>
                <w:u w:val="single"/>
              </w:rPr>
            </w:pPr>
          </w:p>
        </w:tc>
        <w:tc>
          <w:tcPr>
            <w:tcW w:w="2594" w:type="dxa"/>
            <w:tcBorders>
              <w:top w:val="dotted" w:sz="4" w:space="0" w:color="auto"/>
              <w:bottom w:val="dotted" w:sz="4" w:space="0" w:color="auto"/>
            </w:tcBorders>
            <w:shd w:val="clear" w:color="auto" w:fill="auto"/>
            <w:vAlign w:val="center"/>
          </w:tcPr>
          <w:p w14:paraId="72F917EC" w14:textId="00FA9BF3" w:rsidR="00FD006B" w:rsidRPr="004F506F" w:rsidRDefault="00FD006B" w:rsidP="00FD006B">
            <w:pPr>
              <w:rPr>
                <w:rFonts w:ascii="Times New Roman" w:eastAsia="Times New Roman" w:hAnsi="Times New Roman"/>
                <w:b/>
                <w:bCs/>
                <w:sz w:val="18"/>
                <w:szCs w:val="18"/>
                <w:u w:val="single"/>
              </w:rPr>
            </w:pPr>
            <w:r w:rsidRPr="004F506F">
              <w:rPr>
                <w:rFonts w:ascii="Times New Roman" w:hAnsi="Times New Roman"/>
                <w:b/>
                <w:sz w:val="18"/>
                <w:szCs w:val="18"/>
                <w:u w:val="single"/>
              </w:rPr>
              <w:t xml:space="preserve">Pastva jako regulační management s optimálním limitem intenzity pastvy </w:t>
            </w:r>
          </w:p>
        </w:tc>
        <w:tc>
          <w:tcPr>
            <w:tcW w:w="651" w:type="dxa"/>
            <w:tcBorders>
              <w:top w:val="dotted" w:sz="4" w:space="0" w:color="auto"/>
              <w:bottom w:val="dotted" w:sz="4" w:space="0" w:color="auto"/>
            </w:tcBorders>
            <w:shd w:val="clear" w:color="auto" w:fill="auto"/>
            <w:vAlign w:val="center"/>
          </w:tcPr>
          <w:p w14:paraId="59179B7D" w14:textId="5BCC969B" w:rsidR="00FD006B" w:rsidRPr="004F506F" w:rsidRDefault="00FD006B" w:rsidP="00FD006B">
            <w:pPr>
              <w:jc w:val="center"/>
              <w:rPr>
                <w:rFonts w:ascii="Times New Roman" w:eastAsia="Times New Roman" w:hAnsi="Times New Roman"/>
                <w:b/>
                <w:bCs/>
                <w:sz w:val="18"/>
                <w:szCs w:val="18"/>
                <w:u w:val="single"/>
              </w:rPr>
            </w:pPr>
            <w:r w:rsidRPr="004F506F">
              <w:rPr>
                <w:rFonts w:ascii="Times New Roman" w:hAnsi="Times New Roman"/>
                <w:b/>
                <w:sz w:val="18"/>
                <w:szCs w:val="18"/>
                <w:u w:val="single"/>
              </w:rPr>
              <w:t xml:space="preserve"> 3</w:t>
            </w:r>
          </w:p>
        </w:tc>
        <w:tc>
          <w:tcPr>
            <w:tcW w:w="1080" w:type="dxa"/>
            <w:tcBorders>
              <w:top w:val="dotted" w:sz="4" w:space="0" w:color="auto"/>
              <w:bottom w:val="dotted" w:sz="4" w:space="0" w:color="auto"/>
            </w:tcBorders>
            <w:shd w:val="clear" w:color="auto" w:fill="auto"/>
            <w:vAlign w:val="center"/>
          </w:tcPr>
          <w:p w14:paraId="79B4F3D5" w14:textId="7EA50BE0" w:rsidR="00FD006B" w:rsidRPr="004F506F" w:rsidRDefault="00FD006B" w:rsidP="00FD006B">
            <w:pPr>
              <w:jc w:val="center"/>
              <w:rPr>
                <w:rFonts w:ascii="Times New Roman" w:eastAsia="Times New Roman" w:hAnsi="Times New Roman"/>
                <w:b/>
                <w:bCs/>
                <w:sz w:val="18"/>
                <w:szCs w:val="18"/>
                <w:u w:val="single"/>
              </w:rPr>
            </w:pPr>
            <w:r w:rsidRPr="004F506F">
              <w:rPr>
                <w:rFonts w:ascii="Times New Roman" w:hAnsi="Times New Roman"/>
                <w:b/>
                <w:sz w:val="18"/>
                <w:szCs w:val="18"/>
              </w:rPr>
              <w:t>do 30. 6</w:t>
            </w:r>
            <w:r>
              <w:rPr>
                <w:rFonts w:ascii="Times New Roman" w:hAnsi="Times New Roman"/>
                <w:b/>
                <w:sz w:val="18"/>
                <w:szCs w:val="18"/>
              </w:rPr>
              <w:t>.</w:t>
            </w:r>
            <w:r w:rsidRPr="004F506F">
              <w:rPr>
                <w:rFonts w:ascii="Times New Roman" w:hAnsi="Times New Roman"/>
                <w:b/>
                <w:sz w:val="18"/>
                <w:szCs w:val="18"/>
              </w:rPr>
              <w:t xml:space="preserve"> nebo od 15.8</w:t>
            </w:r>
          </w:p>
        </w:tc>
        <w:tc>
          <w:tcPr>
            <w:tcW w:w="2020" w:type="dxa"/>
            <w:tcBorders>
              <w:top w:val="dotted" w:sz="4" w:space="0" w:color="auto"/>
              <w:bottom w:val="dotted" w:sz="4" w:space="0" w:color="auto"/>
            </w:tcBorders>
            <w:shd w:val="clear" w:color="auto" w:fill="auto"/>
            <w:vAlign w:val="center"/>
          </w:tcPr>
          <w:p w14:paraId="2DFB2206" w14:textId="093EC8DC" w:rsidR="00FD006B" w:rsidRPr="004F506F" w:rsidRDefault="00FD006B" w:rsidP="00FD006B">
            <w:pPr>
              <w:jc w:val="center"/>
              <w:rPr>
                <w:rFonts w:ascii="Times New Roman" w:eastAsia="Times New Roman" w:hAnsi="Times New Roman"/>
                <w:b/>
                <w:sz w:val="18"/>
                <w:szCs w:val="18"/>
                <w:u w:val="single"/>
              </w:rPr>
            </w:pPr>
            <w:r w:rsidRPr="004F506F">
              <w:rPr>
                <w:rFonts w:ascii="Times New Roman" w:hAnsi="Times New Roman"/>
                <w:b/>
                <w:sz w:val="18"/>
                <w:szCs w:val="18"/>
                <w:u w:val="single"/>
              </w:rPr>
              <w:t>1</w:t>
            </w:r>
            <w:r w:rsidRPr="004F506F">
              <w:rPr>
                <w:rFonts w:ascii="Times New Roman" w:eastAsia="Times New Roman" w:hAnsi="Times New Roman"/>
                <w:b/>
                <w:bCs/>
                <w:sz w:val="18"/>
                <w:szCs w:val="18"/>
                <w:u w:val="single"/>
              </w:rPr>
              <w:t>×</w:t>
            </w:r>
            <w:r w:rsidRPr="004F506F">
              <w:rPr>
                <w:rFonts w:ascii="Times New Roman" w:hAnsi="Times New Roman"/>
                <w:b/>
                <w:sz w:val="18"/>
                <w:szCs w:val="18"/>
                <w:u w:val="single"/>
              </w:rPr>
              <w:t xml:space="preserve"> ročně </w:t>
            </w:r>
          </w:p>
        </w:tc>
      </w:tr>
      <w:tr w:rsidR="00FD006B" w:rsidRPr="004F506F" w14:paraId="391CA005" w14:textId="77777777" w:rsidTr="00FD006B">
        <w:trPr>
          <w:trHeight w:val="910"/>
        </w:trPr>
        <w:tc>
          <w:tcPr>
            <w:tcW w:w="816" w:type="dxa"/>
            <w:vMerge/>
            <w:shd w:val="clear" w:color="auto" w:fill="auto"/>
            <w:vAlign w:val="center"/>
          </w:tcPr>
          <w:p w14:paraId="2ED5C12C" w14:textId="77777777" w:rsidR="00FD006B" w:rsidRPr="004F506F" w:rsidRDefault="00FD006B" w:rsidP="00FD006B">
            <w:pPr>
              <w:jc w:val="center"/>
              <w:rPr>
                <w:rFonts w:ascii="Times New Roman" w:eastAsia="Times New Roman" w:hAnsi="Times New Roman"/>
                <w:bCs/>
                <w:sz w:val="20"/>
              </w:rPr>
            </w:pPr>
          </w:p>
        </w:tc>
        <w:tc>
          <w:tcPr>
            <w:tcW w:w="503" w:type="dxa"/>
            <w:vMerge/>
            <w:shd w:val="clear" w:color="auto" w:fill="auto"/>
            <w:vAlign w:val="center"/>
          </w:tcPr>
          <w:p w14:paraId="5960944B" w14:textId="77777777" w:rsidR="00FD006B" w:rsidRPr="004F506F" w:rsidRDefault="00FD006B" w:rsidP="00FD006B">
            <w:pPr>
              <w:rPr>
                <w:rFonts w:ascii="Times New Roman" w:eastAsia="Times New Roman" w:hAnsi="Times New Roman"/>
                <w:sz w:val="16"/>
                <w:szCs w:val="16"/>
              </w:rPr>
            </w:pPr>
          </w:p>
        </w:tc>
        <w:tc>
          <w:tcPr>
            <w:tcW w:w="2696" w:type="dxa"/>
            <w:vMerge/>
            <w:shd w:val="clear" w:color="auto" w:fill="auto"/>
            <w:vAlign w:val="center"/>
          </w:tcPr>
          <w:p w14:paraId="6925DCE2" w14:textId="77777777" w:rsidR="00FD006B" w:rsidRPr="00E150AD" w:rsidRDefault="00FD006B" w:rsidP="00FD006B">
            <w:pPr>
              <w:rPr>
                <w:rFonts w:ascii="Times New Roman" w:eastAsia="Times New Roman" w:hAnsi="Times New Roman"/>
                <w:b/>
                <w:bCs/>
                <w:sz w:val="18"/>
                <w:szCs w:val="18"/>
                <w:u w:val="single"/>
              </w:rPr>
            </w:pPr>
          </w:p>
        </w:tc>
        <w:tc>
          <w:tcPr>
            <w:tcW w:w="2594" w:type="dxa"/>
            <w:tcBorders>
              <w:top w:val="dotted" w:sz="4" w:space="0" w:color="auto"/>
              <w:bottom w:val="dotted" w:sz="4" w:space="0" w:color="auto"/>
            </w:tcBorders>
            <w:shd w:val="clear" w:color="auto" w:fill="auto"/>
            <w:vAlign w:val="center"/>
          </w:tcPr>
          <w:p w14:paraId="6C97A98F" w14:textId="7A853674" w:rsidR="00FD006B" w:rsidRPr="004F506F" w:rsidRDefault="00FD006B" w:rsidP="00FD006B">
            <w:pPr>
              <w:rPr>
                <w:rFonts w:ascii="Times New Roman" w:eastAsia="Times New Roman" w:hAnsi="Times New Roman"/>
                <w:b/>
                <w:bCs/>
                <w:sz w:val="18"/>
                <w:szCs w:val="18"/>
                <w:u w:val="single"/>
              </w:rPr>
            </w:pPr>
            <w:r w:rsidRPr="004F506F">
              <w:rPr>
                <w:rFonts w:ascii="Times New Roman" w:hAnsi="Times New Roman"/>
                <w:b/>
                <w:sz w:val="18"/>
                <w:szCs w:val="18"/>
                <w:u w:val="single"/>
              </w:rPr>
              <w:t>Pastva jako asanační management po výřezu dřevin. Krátkodobá pastva většího množství zvířat.</w:t>
            </w:r>
          </w:p>
        </w:tc>
        <w:tc>
          <w:tcPr>
            <w:tcW w:w="651" w:type="dxa"/>
            <w:tcBorders>
              <w:top w:val="dotted" w:sz="4" w:space="0" w:color="auto"/>
              <w:bottom w:val="dotted" w:sz="4" w:space="0" w:color="auto"/>
            </w:tcBorders>
            <w:shd w:val="clear" w:color="auto" w:fill="auto"/>
            <w:vAlign w:val="center"/>
          </w:tcPr>
          <w:p w14:paraId="1150BC87" w14:textId="5AE63E69" w:rsidR="00FD006B" w:rsidRPr="004F506F" w:rsidRDefault="00FD006B" w:rsidP="00FD006B">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3</w:t>
            </w:r>
          </w:p>
        </w:tc>
        <w:tc>
          <w:tcPr>
            <w:tcW w:w="1080" w:type="dxa"/>
            <w:tcBorders>
              <w:top w:val="dotted" w:sz="4" w:space="0" w:color="auto"/>
              <w:bottom w:val="dotted" w:sz="4" w:space="0" w:color="auto"/>
            </w:tcBorders>
            <w:shd w:val="clear" w:color="auto" w:fill="auto"/>
            <w:vAlign w:val="center"/>
          </w:tcPr>
          <w:p w14:paraId="615D37F8" w14:textId="046A4967" w:rsidR="00FD006B" w:rsidRPr="004F506F" w:rsidRDefault="00FD006B" w:rsidP="00FD006B">
            <w:pPr>
              <w:jc w:val="center"/>
              <w:rPr>
                <w:rFonts w:ascii="Times New Roman" w:eastAsia="Times New Roman" w:hAnsi="Times New Roman"/>
                <w:b/>
                <w:bCs/>
                <w:sz w:val="18"/>
                <w:szCs w:val="18"/>
                <w:u w:val="single"/>
              </w:rPr>
            </w:pPr>
            <w:r w:rsidRPr="004F506F">
              <w:rPr>
                <w:rFonts w:ascii="Times New Roman" w:hAnsi="Times New Roman"/>
                <w:b/>
                <w:sz w:val="18"/>
                <w:szCs w:val="18"/>
              </w:rPr>
              <w:t>do 30. 6</w:t>
            </w:r>
            <w:r>
              <w:rPr>
                <w:rFonts w:ascii="Times New Roman" w:hAnsi="Times New Roman"/>
                <w:b/>
                <w:sz w:val="18"/>
                <w:szCs w:val="18"/>
              </w:rPr>
              <w:t>.</w:t>
            </w:r>
            <w:r w:rsidRPr="004F506F">
              <w:rPr>
                <w:rFonts w:ascii="Times New Roman" w:hAnsi="Times New Roman"/>
                <w:b/>
                <w:sz w:val="18"/>
                <w:szCs w:val="18"/>
              </w:rPr>
              <w:t xml:space="preserve"> nebo od 15. 8</w:t>
            </w:r>
          </w:p>
        </w:tc>
        <w:tc>
          <w:tcPr>
            <w:tcW w:w="2020" w:type="dxa"/>
            <w:tcBorders>
              <w:top w:val="dotted" w:sz="4" w:space="0" w:color="auto"/>
              <w:bottom w:val="dotted" w:sz="4" w:space="0" w:color="auto"/>
            </w:tcBorders>
            <w:shd w:val="clear" w:color="auto" w:fill="auto"/>
            <w:vAlign w:val="center"/>
          </w:tcPr>
          <w:p w14:paraId="50391662" w14:textId="10AD4564" w:rsidR="00FD006B" w:rsidRPr="004F506F" w:rsidRDefault="00FD006B" w:rsidP="00FD006B">
            <w:pPr>
              <w:jc w:val="center"/>
              <w:rPr>
                <w:rFonts w:ascii="Times New Roman" w:eastAsia="Times New Roman" w:hAnsi="Times New Roman"/>
                <w:b/>
                <w:sz w:val="18"/>
                <w:szCs w:val="18"/>
                <w:u w:val="single"/>
              </w:rPr>
            </w:pPr>
            <w:r>
              <w:rPr>
                <w:rFonts w:ascii="Times New Roman" w:hAnsi="Times New Roman"/>
                <w:b/>
                <w:sz w:val="18"/>
                <w:szCs w:val="18"/>
                <w:u w:val="single"/>
              </w:rPr>
              <w:t>jednorázově dle potřeby</w:t>
            </w:r>
          </w:p>
        </w:tc>
      </w:tr>
      <w:tr w:rsidR="00FD006B" w:rsidRPr="004F506F" w14:paraId="232F298D" w14:textId="77777777" w:rsidTr="00FD006B">
        <w:trPr>
          <w:trHeight w:val="798"/>
        </w:trPr>
        <w:tc>
          <w:tcPr>
            <w:tcW w:w="816" w:type="dxa"/>
            <w:vMerge/>
            <w:shd w:val="clear" w:color="auto" w:fill="auto"/>
            <w:vAlign w:val="center"/>
          </w:tcPr>
          <w:p w14:paraId="69D2D8FC" w14:textId="77777777" w:rsidR="00FD006B" w:rsidRPr="004F506F" w:rsidRDefault="00FD006B" w:rsidP="00FD006B">
            <w:pPr>
              <w:jc w:val="center"/>
              <w:rPr>
                <w:rFonts w:ascii="Times New Roman" w:eastAsia="Times New Roman" w:hAnsi="Times New Roman"/>
                <w:bCs/>
                <w:sz w:val="20"/>
              </w:rPr>
            </w:pPr>
          </w:p>
        </w:tc>
        <w:tc>
          <w:tcPr>
            <w:tcW w:w="503" w:type="dxa"/>
            <w:vMerge/>
            <w:shd w:val="clear" w:color="auto" w:fill="auto"/>
            <w:vAlign w:val="center"/>
          </w:tcPr>
          <w:p w14:paraId="58DB31A2" w14:textId="77777777" w:rsidR="00FD006B" w:rsidRPr="004F506F" w:rsidRDefault="00FD006B" w:rsidP="00FD006B">
            <w:pPr>
              <w:rPr>
                <w:rFonts w:ascii="Times New Roman" w:eastAsia="Times New Roman" w:hAnsi="Times New Roman"/>
                <w:sz w:val="16"/>
                <w:szCs w:val="16"/>
              </w:rPr>
            </w:pPr>
          </w:p>
        </w:tc>
        <w:tc>
          <w:tcPr>
            <w:tcW w:w="2696" w:type="dxa"/>
            <w:vMerge/>
            <w:shd w:val="clear" w:color="auto" w:fill="auto"/>
            <w:vAlign w:val="center"/>
          </w:tcPr>
          <w:p w14:paraId="6C0BF7E1" w14:textId="77777777" w:rsidR="00FD006B" w:rsidRPr="006732F9" w:rsidRDefault="00FD006B" w:rsidP="00FD006B">
            <w:pPr>
              <w:rPr>
                <w:rFonts w:ascii="Times New Roman" w:eastAsia="Times New Roman" w:hAnsi="Times New Roman"/>
                <w:b/>
                <w:bCs/>
                <w:sz w:val="18"/>
                <w:szCs w:val="18"/>
                <w:u w:val="single"/>
              </w:rPr>
            </w:pPr>
          </w:p>
        </w:tc>
        <w:tc>
          <w:tcPr>
            <w:tcW w:w="2594" w:type="dxa"/>
            <w:tcBorders>
              <w:top w:val="dotted" w:sz="4" w:space="0" w:color="auto"/>
              <w:bottom w:val="dotted" w:sz="4" w:space="0" w:color="auto"/>
            </w:tcBorders>
            <w:shd w:val="clear" w:color="auto" w:fill="auto"/>
            <w:vAlign w:val="center"/>
          </w:tcPr>
          <w:p w14:paraId="22315F63" w14:textId="6D2571CE" w:rsidR="00FD006B" w:rsidRPr="004F506F" w:rsidRDefault="00FD006B" w:rsidP="00FD006B">
            <w:pPr>
              <w:rPr>
                <w:rFonts w:ascii="Times New Roman" w:eastAsia="Times New Roman" w:hAnsi="Times New Roman"/>
                <w:b/>
                <w:bCs/>
                <w:sz w:val="18"/>
                <w:szCs w:val="18"/>
                <w:u w:val="single"/>
              </w:rPr>
            </w:pPr>
            <w:r>
              <w:rPr>
                <w:rFonts w:ascii="Times New Roman" w:eastAsia="Times New Roman" w:hAnsi="Times New Roman"/>
                <w:b/>
                <w:bCs/>
                <w:sz w:val="18"/>
                <w:szCs w:val="18"/>
                <w:u w:val="single"/>
              </w:rPr>
              <w:t>Vybudování tůní s mírným sklonem břehů a diverzitou velikostí i hloubek</w:t>
            </w:r>
          </w:p>
        </w:tc>
        <w:tc>
          <w:tcPr>
            <w:tcW w:w="651" w:type="dxa"/>
            <w:tcBorders>
              <w:top w:val="dotted" w:sz="4" w:space="0" w:color="auto"/>
              <w:bottom w:val="dotted" w:sz="4" w:space="0" w:color="auto"/>
            </w:tcBorders>
            <w:shd w:val="clear" w:color="auto" w:fill="auto"/>
            <w:vAlign w:val="center"/>
          </w:tcPr>
          <w:p w14:paraId="5B251B20" w14:textId="7895F3B6" w:rsidR="00FD006B" w:rsidRPr="004F506F" w:rsidRDefault="00FD006B" w:rsidP="00FD006B">
            <w:pPr>
              <w:jc w:val="center"/>
              <w:rPr>
                <w:rFonts w:ascii="Times New Roman" w:eastAsia="Times New Roman" w:hAnsi="Times New Roman"/>
                <w:b/>
                <w:bCs/>
                <w:sz w:val="18"/>
                <w:szCs w:val="18"/>
                <w:u w:val="single"/>
              </w:rPr>
            </w:pPr>
            <w:r>
              <w:rPr>
                <w:rFonts w:ascii="Times New Roman" w:eastAsia="Times New Roman" w:hAnsi="Times New Roman"/>
                <w:b/>
                <w:bCs/>
                <w:sz w:val="18"/>
                <w:szCs w:val="18"/>
                <w:u w:val="single"/>
              </w:rPr>
              <w:t>2</w:t>
            </w:r>
          </w:p>
        </w:tc>
        <w:tc>
          <w:tcPr>
            <w:tcW w:w="1080" w:type="dxa"/>
            <w:tcBorders>
              <w:top w:val="dotted" w:sz="4" w:space="0" w:color="auto"/>
              <w:bottom w:val="dotted" w:sz="4" w:space="0" w:color="auto"/>
            </w:tcBorders>
            <w:shd w:val="clear" w:color="auto" w:fill="auto"/>
            <w:vAlign w:val="center"/>
          </w:tcPr>
          <w:p w14:paraId="398E8360" w14:textId="16D4DAFF" w:rsidR="00FD006B" w:rsidRPr="004F506F" w:rsidRDefault="00FD006B" w:rsidP="00FD006B">
            <w:pPr>
              <w:jc w:val="center"/>
              <w:rPr>
                <w:rFonts w:ascii="Times New Roman" w:eastAsia="Times New Roman" w:hAnsi="Times New Roman"/>
                <w:b/>
                <w:bCs/>
                <w:sz w:val="18"/>
                <w:szCs w:val="18"/>
                <w:u w:val="single"/>
              </w:rPr>
            </w:pPr>
            <w:r w:rsidRPr="0089006A">
              <w:rPr>
                <w:rFonts w:ascii="Times New Roman" w:eastAsia="Times New Roman" w:hAnsi="Times New Roman"/>
                <w:b/>
                <w:bCs/>
                <w:sz w:val="18"/>
                <w:szCs w:val="18"/>
                <w:u w:val="single"/>
              </w:rPr>
              <w:t>září až březen</w:t>
            </w:r>
          </w:p>
        </w:tc>
        <w:tc>
          <w:tcPr>
            <w:tcW w:w="2020" w:type="dxa"/>
            <w:tcBorders>
              <w:top w:val="dotted" w:sz="4" w:space="0" w:color="auto"/>
              <w:bottom w:val="dotted" w:sz="4" w:space="0" w:color="auto"/>
            </w:tcBorders>
            <w:shd w:val="clear" w:color="auto" w:fill="auto"/>
            <w:vAlign w:val="center"/>
          </w:tcPr>
          <w:p w14:paraId="2B52D12B" w14:textId="65A02D98" w:rsidR="00FD006B" w:rsidRPr="004F506F" w:rsidRDefault="00FD006B" w:rsidP="00FD006B">
            <w:pPr>
              <w:jc w:val="center"/>
              <w:rPr>
                <w:rFonts w:ascii="Times New Roman" w:eastAsia="Times New Roman" w:hAnsi="Times New Roman"/>
                <w:b/>
                <w:sz w:val="18"/>
                <w:szCs w:val="18"/>
                <w:u w:val="single"/>
              </w:rPr>
            </w:pPr>
            <w:r w:rsidRPr="00287E04">
              <w:rPr>
                <w:rFonts w:ascii="Times New Roman" w:eastAsia="Times New Roman" w:hAnsi="Times New Roman"/>
                <w:b/>
                <w:bCs/>
                <w:sz w:val="18"/>
                <w:szCs w:val="18"/>
                <w:u w:val="single"/>
              </w:rPr>
              <w:t>jednorázově</w:t>
            </w:r>
          </w:p>
        </w:tc>
      </w:tr>
      <w:tr w:rsidR="00FD006B" w:rsidRPr="004F506F" w14:paraId="09326E7E" w14:textId="77777777" w:rsidTr="00FD006B">
        <w:trPr>
          <w:trHeight w:val="910"/>
        </w:trPr>
        <w:tc>
          <w:tcPr>
            <w:tcW w:w="816" w:type="dxa"/>
            <w:vMerge w:val="restart"/>
            <w:shd w:val="clear" w:color="auto" w:fill="auto"/>
            <w:vAlign w:val="center"/>
          </w:tcPr>
          <w:p w14:paraId="174F76A5" w14:textId="77777777" w:rsidR="00FD006B" w:rsidRPr="004F506F" w:rsidRDefault="00FD006B" w:rsidP="00FD006B">
            <w:pPr>
              <w:jc w:val="center"/>
              <w:rPr>
                <w:rFonts w:ascii="Times New Roman" w:eastAsia="Times New Roman" w:hAnsi="Times New Roman"/>
                <w:bCs/>
                <w:sz w:val="20"/>
              </w:rPr>
            </w:pPr>
            <w:r w:rsidRPr="004F506F">
              <w:rPr>
                <w:rFonts w:ascii="Times New Roman" w:eastAsia="Times New Roman" w:hAnsi="Times New Roman"/>
                <w:bCs/>
                <w:sz w:val="20"/>
              </w:rPr>
              <w:t>H</w:t>
            </w:r>
          </w:p>
        </w:tc>
        <w:tc>
          <w:tcPr>
            <w:tcW w:w="503" w:type="dxa"/>
            <w:vMerge w:val="restart"/>
            <w:shd w:val="clear" w:color="auto" w:fill="auto"/>
            <w:vAlign w:val="center"/>
          </w:tcPr>
          <w:p w14:paraId="5E874353" w14:textId="3E070793" w:rsidR="00FD006B" w:rsidRPr="004F506F" w:rsidRDefault="00FD006B" w:rsidP="00FD006B">
            <w:pPr>
              <w:rPr>
                <w:rFonts w:ascii="Times New Roman" w:eastAsia="Times New Roman" w:hAnsi="Times New Roman"/>
                <w:sz w:val="16"/>
                <w:szCs w:val="16"/>
              </w:rPr>
            </w:pPr>
            <w:r w:rsidRPr="004F506F">
              <w:rPr>
                <w:rFonts w:ascii="Times New Roman" w:eastAsia="Times New Roman" w:hAnsi="Times New Roman"/>
                <w:sz w:val="16"/>
                <w:szCs w:val="16"/>
              </w:rPr>
              <w:t>2,25</w:t>
            </w:r>
          </w:p>
        </w:tc>
        <w:tc>
          <w:tcPr>
            <w:tcW w:w="2696" w:type="dxa"/>
            <w:vMerge w:val="restart"/>
            <w:shd w:val="clear" w:color="auto" w:fill="auto"/>
            <w:vAlign w:val="center"/>
          </w:tcPr>
          <w:p w14:paraId="6FA1331D" w14:textId="77777777" w:rsidR="00FD006B" w:rsidRPr="006732F9" w:rsidRDefault="00FD006B" w:rsidP="00FD006B">
            <w:pPr>
              <w:rPr>
                <w:rFonts w:ascii="Times New Roman" w:eastAsia="Times New Roman" w:hAnsi="Times New Roman"/>
                <w:b/>
                <w:bCs/>
                <w:sz w:val="18"/>
                <w:szCs w:val="18"/>
                <w:u w:val="single"/>
              </w:rPr>
            </w:pPr>
          </w:p>
          <w:p w14:paraId="1632CB5C" w14:textId="72E1C437" w:rsidR="00FD006B" w:rsidRPr="006732F9" w:rsidRDefault="00FD006B" w:rsidP="00FD006B">
            <w:pPr>
              <w:rPr>
                <w:rFonts w:ascii="Times New Roman" w:eastAsia="Times New Roman" w:hAnsi="Times New Roman"/>
                <w:b/>
                <w:bCs/>
                <w:sz w:val="18"/>
                <w:szCs w:val="18"/>
                <w:u w:val="single"/>
              </w:rPr>
            </w:pPr>
            <w:r w:rsidRPr="006732F9">
              <w:rPr>
                <w:rFonts w:ascii="Times New Roman" w:eastAsia="Times New Roman" w:hAnsi="Times New Roman"/>
                <w:b/>
                <w:bCs/>
                <w:sz w:val="18"/>
                <w:szCs w:val="18"/>
                <w:u w:val="single"/>
              </w:rPr>
              <w:t>Plocha s výskytem netýkavky žláznaté v podrostu dřevin kolem břehů Žehrovky a přítokové strouhy</w:t>
            </w:r>
          </w:p>
          <w:p w14:paraId="46DD16B2" w14:textId="7D7B54C1" w:rsidR="00FD006B" w:rsidRPr="006732F9" w:rsidRDefault="00FD006B" w:rsidP="00FD006B">
            <w:pPr>
              <w:rPr>
                <w:rFonts w:ascii="Times New Roman" w:eastAsia="Times New Roman" w:hAnsi="Times New Roman"/>
                <w:b/>
                <w:bCs/>
                <w:sz w:val="18"/>
                <w:szCs w:val="18"/>
                <w:u w:val="single"/>
              </w:rPr>
            </w:pPr>
            <w:r w:rsidRPr="006732F9">
              <w:rPr>
                <w:rFonts w:ascii="Times New Roman" w:eastAsia="Times New Roman" w:hAnsi="Times New Roman"/>
                <w:b/>
                <w:bCs/>
                <w:sz w:val="18"/>
                <w:szCs w:val="18"/>
                <w:u w:val="single"/>
              </w:rPr>
              <w:t>Cíl péče: Lokalita bez výskytu netýkavky. Pcháčová louka se solitéry dřevin</w:t>
            </w:r>
          </w:p>
        </w:tc>
        <w:tc>
          <w:tcPr>
            <w:tcW w:w="2594" w:type="dxa"/>
            <w:tcBorders>
              <w:bottom w:val="dotted" w:sz="4" w:space="0" w:color="auto"/>
            </w:tcBorders>
            <w:shd w:val="clear" w:color="auto" w:fill="auto"/>
            <w:vAlign w:val="center"/>
          </w:tcPr>
          <w:p w14:paraId="2ABC76CB" w14:textId="5A315EC6" w:rsidR="00FD006B" w:rsidRPr="004F506F" w:rsidRDefault="00FD006B" w:rsidP="00FD006B">
            <w:pP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Pravidelná likvidace netýkavky žláznaté a odstranění z lokality. Následný monitoring druhu.</w:t>
            </w:r>
          </w:p>
        </w:tc>
        <w:tc>
          <w:tcPr>
            <w:tcW w:w="651" w:type="dxa"/>
            <w:tcBorders>
              <w:bottom w:val="dotted" w:sz="4" w:space="0" w:color="auto"/>
            </w:tcBorders>
            <w:shd w:val="clear" w:color="auto" w:fill="auto"/>
            <w:vAlign w:val="center"/>
          </w:tcPr>
          <w:p w14:paraId="1B261234" w14:textId="74245166" w:rsidR="00FD006B" w:rsidRPr="004F506F" w:rsidRDefault="00FD006B" w:rsidP="00FD006B">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1</w:t>
            </w:r>
          </w:p>
        </w:tc>
        <w:tc>
          <w:tcPr>
            <w:tcW w:w="1080" w:type="dxa"/>
            <w:tcBorders>
              <w:bottom w:val="dotted" w:sz="4" w:space="0" w:color="auto"/>
            </w:tcBorders>
            <w:shd w:val="clear" w:color="auto" w:fill="auto"/>
            <w:vAlign w:val="center"/>
          </w:tcPr>
          <w:p w14:paraId="1E95212C" w14:textId="15D84D4A" w:rsidR="00FD006B" w:rsidRPr="004F506F" w:rsidRDefault="00FD006B" w:rsidP="00FD006B">
            <w:pPr>
              <w:jc w:val="center"/>
              <w:rPr>
                <w:rFonts w:ascii="Times New Roman" w:hAnsi="Times New Roman"/>
                <w:b/>
                <w:bCs/>
                <w:sz w:val="18"/>
                <w:szCs w:val="18"/>
                <w:u w:val="single"/>
              </w:rPr>
            </w:pPr>
            <w:r w:rsidRPr="004F506F">
              <w:rPr>
                <w:rFonts w:ascii="Times New Roman" w:eastAsia="Times New Roman" w:hAnsi="Times New Roman"/>
                <w:b/>
                <w:bCs/>
                <w:sz w:val="18"/>
                <w:szCs w:val="18"/>
                <w:u w:val="single"/>
              </w:rPr>
              <w:t>březen až říjen</w:t>
            </w:r>
          </w:p>
        </w:tc>
        <w:tc>
          <w:tcPr>
            <w:tcW w:w="2020" w:type="dxa"/>
            <w:tcBorders>
              <w:bottom w:val="dotted" w:sz="4" w:space="0" w:color="auto"/>
            </w:tcBorders>
            <w:shd w:val="clear" w:color="auto" w:fill="auto"/>
            <w:vAlign w:val="center"/>
          </w:tcPr>
          <w:p w14:paraId="5A264503" w14:textId="3DD0B0AC" w:rsidR="00FD006B" w:rsidRPr="004F506F" w:rsidRDefault="00FD006B" w:rsidP="00FD006B">
            <w:pPr>
              <w:jc w:val="center"/>
              <w:rPr>
                <w:rFonts w:ascii="Times New Roman" w:hAnsi="Times New Roman"/>
                <w:b/>
                <w:bCs/>
                <w:sz w:val="18"/>
                <w:szCs w:val="18"/>
                <w:u w:val="single"/>
              </w:rPr>
            </w:pPr>
            <w:r w:rsidRPr="004F506F">
              <w:rPr>
                <w:rFonts w:ascii="Times New Roman" w:eastAsia="Times New Roman" w:hAnsi="Times New Roman"/>
                <w:b/>
                <w:sz w:val="18"/>
                <w:szCs w:val="18"/>
                <w:u w:val="single"/>
              </w:rPr>
              <w:t>8</w:t>
            </w:r>
            <w:r w:rsidRPr="004F506F">
              <w:rPr>
                <w:rFonts w:ascii="Times New Roman" w:eastAsia="Times New Roman" w:hAnsi="Times New Roman"/>
                <w:b/>
                <w:bCs/>
                <w:sz w:val="18"/>
                <w:szCs w:val="18"/>
                <w:u w:val="single"/>
              </w:rPr>
              <w:t>×</w:t>
            </w:r>
            <w:r w:rsidRPr="004F506F">
              <w:rPr>
                <w:rFonts w:ascii="Times New Roman" w:eastAsia="Times New Roman" w:hAnsi="Times New Roman"/>
                <w:b/>
                <w:sz w:val="18"/>
                <w:szCs w:val="18"/>
                <w:u w:val="single"/>
              </w:rPr>
              <w:t xml:space="preserve"> ročně do vymizení </w:t>
            </w:r>
          </w:p>
        </w:tc>
      </w:tr>
      <w:tr w:rsidR="00FD006B" w:rsidRPr="004F506F" w14:paraId="278CFFCC" w14:textId="77777777" w:rsidTr="008E0F1F">
        <w:trPr>
          <w:cantSplit/>
          <w:trHeight w:val="764"/>
        </w:trPr>
        <w:tc>
          <w:tcPr>
            <w:tcW w:w="816" w:type="dxa"/>
            <w:vMerge/>
            <w:shd w:val="clear" w:color="auto" w:fill="auto"/>
            <w:vAlign w:val="center"/>
          </w:tcPr>
          <w:p w14:paraId="5091D302" w14:textId="77777777" w:rsidR="00FD006B" w:rsidRPr="004F506F" w:rsidRDefault="00FD006B" w:rsidP="00FD006B">
            <w:pPr>
              <w:jc w:val="center"/>
              <w:rPr>
                <w:rFonts w:ascii="Times New Roman" w:eastAsia="Times New Roman" w:hAnsi="Times New Roman"/>
                <w:bCs/>
                <w:sz w:val="20"/>
              </w:rPr>
            </w:pPr>
          </w:p>
        </w:tc>
        <w:tc>
          <w:tcPr>
            <w:tcW w:w="503" w:type="dxa"/>
            <w:vMerge/>
            <w:shd w:val="clear" w:color="auto" w:fill="auto"/>
            <w:vAlign w:val="center"/>
          </w:tcPr>
          <w:p w14:paraId="0558D776" w14:textId="77777777" w:rsidR="00FD006B" w:rsidRPr="004F506F" w:rsidRDefault="00FD006B" w:rsidP="00FD006B">
            <w:pPr>
              <w:rPr>
                <w:rFonts w:ascii="Times New Roman" w:eastAsia="Times New Roman" w:hAnsi="Times New Roman"/>
                <w:sz w:val="16"/>
                <w:szCs w:val="16"/>
              </w:rPr>
            </w:pPr>
          </w:p>
        </w:tc>
        <w:tc>
          <w:tcPr>
            <w:tcW w:w="2696" w:type="dxa"/>
            <w:vMerge/>
            <w:shd w:val="clear" w:color="auto" w:fill="auto"/>
            <w:vAlign w:val="center"/>
          </w:tcPr>
          <w:p w14:paraId="3C4E7447" w14:textId="77777777" w:rsidR="00FD006B" w:rsidRPr="00E150AD" w:rsidRDefault="00FD006B" w:rsidP="00FD006B">
            <w:pPr>
              <w:rPr>
                <w:rFonts w:ascii="Times New Roman" w:eastAsia="Times New Roman" w:hAnsi="Times New Roman"/>
                <w:b/>
                <w:bCs/>
                <w:sz w:val="18"/>
                <w:szCs w:val="18"/>
              </w:rPr>
            </w:pPr>
          </w:p>
        </w:tc>
        <w:tc>
          <w:tcPr>
            <w:tcW w:w="2594" w:type="dxa"/>
            <w:tcBorders>
              <w:top w:val="dotted" w:sz="4" w:space="0" w:color="auto"/>
              <w:bottom w:val="dotted" w:sz="4" w:space="0" w:color="auto"/>
            </w:tcBorders>
            <w:shd w:val="clear" w:color="auto" w:fill="auto"/>
            <w:vAlign w:val="center"/>
          </w:tcPr>
          <w:p w14:paraId="28CF9A4A" w14:textId="6B71645F" w:rsidR="00FD006B" w:rsidRPr="004F506F" w:rsidRDefault="00FD006B" w:rsidP="00FD006B">
            <w:pP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Kácení dřevin a odstranění pařezů.</w:t>
            </w:r>
          </w:p>
        </w:tc>
        <w:tc>
          <w:tcPr>
            <w:tcW w:w="651" w:type="dxa"/>
            <w:tcBorders>
              <w:top w:val="dotted" w:sz="4" w:space="0" w:color="auto"/>
              <w:bottom w:val="dotted" w:sz="4" w:space="0" w:color="auto"/>
            </w:tcBorders>
            <w:shd w:val="clear" w:color="auto" w:fill="auto"/>
            <w:vAlign w:val="center"/>
          </w:tcPr>
          <w:p w14:paraId="3F5EE233" w14:textId="78247609" w:rsidR="00FD006B" w:rsidRPr="004F506F" w:rsidRDefault="00FD006B" w:rsidP="00FD006B">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1</w:t>
            </w:r>
          </w:p>
        </w:tc>
        <w:tc>
          <w:tcPr>
            <w:tcW w:w="1080" w:type="dxa"/>
            <w:tcBorders>
              <w:top w:val="dotted" w:sz="4" w:space="0" w:color="auto"/>
              <w:bottom w:val="dotted" w:sz="4" w:space="0" w:color="auto"/>
            </w:tcBorders>
            <w:shd w:val="clear" w:color="auto" w:fill="auto"/>
            <w:vAlign w:val="center"/>
          </w:tcPr>
          <w:p w14:paraId="361885C9" w14:textId="330DC83E" w:rsidR="00FD006B" w:rsidRPr="004F506F" w:rsidRDefault="00FD006B" w:rsidP="00FD006B">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září až březen</w:t>
            </w:r>
          </w:p>
        </w:tc>
        <w:tc>
          <w:tcPr>
            <w:tcW w:w="2020" w:type="dxa"/>
            <w:tcBorders>
              <w:top w:val="dotted" w:sz="4" w:space="0" w:color="auto"/>
              <w:bottom w:val="dotted" w:sz="4" w:space="0" w:color="auto"/>
            </w:tcBorders>
            <w:shd w:val="clear" w:color="auto" w:fill="auto"/>
            <w:vAlign w:val="center"/>
          </w:tcPr>
          <w:p w14:paraId="65D13FE4" w14:textId="32B3D1ED" w:rsidR="00FD006B" w:rsidRPr="004F506F" w:rsidRDefault="00FD006B" w:rsidP="00FD006B">
            <w:pPr>
              <w:jc w:val="center"/>
              <w:rPr>
                <w:rFonts w:ascii="Times New Roman" w:eastAsia="Times New Roman" w:hAnsi="Times New Roman"/>
                <w:b/>
                <w:sz w:val="18"/>
                <w:szCs w:val="18"/>
                <w:u w:val="single"/>
              </w:rPr>
            </w:pPr>
            <w:r w:rsidRPr="0097567F">
              <w:rPr>
                <w:rFonts w:ascii="Times New Roman" w:eastAsia="Times New Roman" w:hAnsi="Times New Roman"/>
                <w:b/>
                <w:bCs/>
                <w:sz w:val="18"/>
                <w:szCs w:val="18"/>
                <w:u w:val="single"/>
              </w:rPr>
              <w:t>jednorázově</w:t>
            </w:r>
            <w:r w:rsidRPr="004F506F">
              <w:rPr>
                <w:rFonts w:ascii="Times New Roman" w:eastAsia="Times New Roman" w:hAnsi="Times New Roman"/>
                <w:b/>
                <w:bCs/>
                <w:sz w:val="18"/>
                <w:szCs w:val="18"/>
                <w:u w:val="single"/>
              </w:rPr>
              <w:t xml:space="preserve"> </w:t>
            </w:r>
          </w:p>
        </w:tc>
      </w:tr>
      <w:tr w:rsidR="00FD006B" w:rsidRPr="004F506F" w14:paraId="41B7BFC5" w14:textId="77777777" w:rsidTr="008E0F1F">
        <w:trPr>
          <w:trHeight w:val="2473"/>
        </w:trPr>
        <w:tc>
          <w:tcPr>
            <w:tcW w:w="816" w:type="dxa"/>
            <w:vMerge/>
            <w:shd w:val="clear" w:color="auto" w:fill="auto"/>
            <w:vAlign w:val="center"/>
          </w:tcPr>
          <w:p w14:paraId="6216F605" w14:textId="77777777" w:rsidR="00FD006B" w:rsidRPr="004F506F" w:rsidRDefault="00FD006B" w:rsidP="00FD006B">
            <w:pPr>
              <w:jc w:val="center"/>
              <w:rPr>
                <w:rFonts w:ascii="Times New Roman" w:eastAsia="Times New Roman" w:hAnsi="Times New Roman"/>
                <w:bCs/>
                <w:sz w:val="20"/>
              </w:rPr>
            </w:pPr>
          </w:p>
        </w:tc>
        <w:tc>
          <w:tcPr>
            <w:tcW w:w="503" w:type="dxa"/>
            <w:vMerge/>
            <w:shd w:val="clear" w:color="auto" w:fill="auto"/>
            <w:vAlign w:val="center"/>
          </w:tcPr>
          <w:p w14:paraId="25E912C8" w14:textId="77777777" w:rsidR="00FD006B" w:rsidRPr="004F506F" w:rsidRDefault="00FD006B" w:rsidP="00FD006B">
            <w:pPr>
              <w:rPr>
                <w:rFonts w:ascii="Times New Roman" w:eastAsia="Times New Roman" w:hAnsi="Times New Roman"/>
                <w:sz w:val="16"/>
                <w:szCs w:val="16"/>
              </w:rPr>
            </w:pPr>
          </w:p>
        </w:tc>
        <w:tc>
          <w:tcPr>
            <w:tcW w:w="2696" w:type="dxa"/>
            <w:vMerge/>
            <w:shd w:val="clear" w:color="auto" w:fill="auto"/>
            <w:vAlign w:val="center"/>
          </w:tcPr>
          <w:p w14:paraId="79824AE2" w14:textId="77777777" w:rsidR="00FD006B" w:rsidRPr="00E150AD" w:rsidRDefault="00FD006B" w:rsidP="00FD006B">
            <w:pPr>
              <w:rPr>
                <w:rFonts w:ascii="Times New Roman" w:eastAsia="Times New Roman" w:hAnsi="Times New Roman"/>
                <w:b/>
                <w:bCs/>
                <w:sz w:val="18"/>
                <w:szCs w:val="18"/>
              </w:rPr>
            </w:pPr>
          </w:p>
        </w:tc>
        <w:tc>
          <w:tcPr>
            <w:tcW w:w="2594" w:type="dxa"/>
            <w:tcBorders>
              <w:top w:val="dotted" w:sz="4" w:space="0" w:color="auto"/>
              <w:bottom w:val="dotted" w:sz="4" w:space="0" w:color="auto"/>
            </w:tcBorders>
            <w:shd w:val="clear" w:color="auto" w:fill="auto"/>
            <w:vAlign w:val="center"/>
          </w:tcPr>
          <w:p w14:paraId="167FC434" w14:textId="3D8E76E6" w:rsidR="00FD006B" w:rsidRPr="004F506F" w:rsidRDefault="00FD006B" w:rsidP="00FD006B">
            <w:pPr>
              <w:rPr>
                <w:rFonts w:ascii="Times New Roman" w:eastAsia="Times New Roman" w:hAnsi="Times New Roman"/>
                <w:b/>
                <w:bCs/>
                <w:sz w:val="18"/>
                <w:szCs w:val="18"/>
                <w:u w:val="single"/>
              </w:rPr>
            </w:pPr>
            <w:r w:rsidRPr="00FD006B">
              <w:rPr>
                <w:rFonts w:ascii="Times New Roman" w:eastAsia="Times New Roman" w:hAnsi="Times New Roman"/>
                <w:b/>
                <w:bCs/>
                <w:sz w:val="18"/>
                <w:szCs w:val="18"/>
                <w:u w:val="single"/>
              </w:rPr>
              <w:t>Po odstranění dřevin seč</w:t>
            </w:r>
            <w:r w:rsidRPr="004F506F">
              <w:rPr>
                <w:rFonts w:ascii="Times New Roman" w:eastAsia="Times New Roman" w:hAnsi="Times New Roman"/>
                <w:b/>
                <w:bCs/>
                <w:sz w:val="18"/>
                <w:szCs w:val="18"/>
                <w:u w:val="single"/>
              </w:rPr>
              <w:t xml:space="preserve"> ručně lehkou nebo těžkou mechanizací v závislosti na aktuálním zamokření plochy. Úklid biomasy. Seč provést v případě, že výška porostu před sečí bude minimálně cca 20 cm. V případě nedostatečné výšky porostu před první nebo druhou sečí kosit pouze jednou ročně.</w:t>
            </w:r>
          </w:p>
        </w:tc>
        <w:tc>
          <w:tcPr>
            <w:tcW w:w="651" w:type="dxa"/>
            <w:tcBorders>
              <w:top w:val="dotted" w:sz="4" w:space="0" w:color="auto"/>
              <w:bottom w:val="dotted" w:sz="4" w:space="0" w:color="auto"/>
            </w:tcBorders>
            <w:shd w:val="clear" w:color="auto" w:fill="auto"/>
            <w:vAlign w:val="center"/>
          </w:tcPr>
          <w:p w14:paraId="3E96BB5C" w14:textId="40AF4FD5" w:rsidR="00FD006B" w:rsidRPr="004F506F" w:rsidRDefault="00FD006B" w:rsidP="00FD006B">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1</w:t>
            </w:r>
          </w:p>
        </w:tc>
        <w:tc>
          <w:tcPr>
            <w:tcW w:w="1080" w:type="dxa"/>
            <w:tcBorders>
              <w:top w:val="dotted" w:sz="4" w:space="0" w:color="auto"/>
              <w:bottom w:val="dotted" w:sz="4" w:space="0" w:color="auto"/>
            </w:tcBorders>
            <w:shd w:val="clear" w:color="auto" w:fill="auto"/>
            <w:vAlign w:val="center"/>
          </w:tcPr>
          <w:p w14:paraId="379E824D" w14:textId="3ECFBE32" w:rsidR="00FD006B" w:rsidRPr="004F506F" w:rsidRDefault="00FD006B" w:rsidP="00157E49">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 xml:space="preserve">první seč do </w:t>
            </w:r>
            <w:proofErr w:type="gramStart"/>
            <w:r w:rsidRPr="004F506F">
              <w:rPr>
                <w:rFonts w:ascii="Times New Roman" w:eastAsia="Times New Roman" w:hAnsi="Times New Roman"/>
                <w:b/>
                <w:bCs/>
                <w:sz w:val="18"/>
                <w:szCs w:val="18"/>
                <w:u w:val="single"/>
              </w:rPr>
              <w:t>30. 6</w:t>
            </w:r>
            <w:r w:rsidR="00157E49">
              <w:rPr>
                <w:rFonts w:ascii="Times New Roman" w:eastAsia="Times New Roman" w:hAnsi="Times New Roman"/>
                <w:b/>
                <w:bCs/>
                <w:sz w:val="18"/>
                <w:szCs w:val="18"/>
                <w:u w:val="single"/>
              </w:rPr>
              <w:t>.</w:t>
            </w:r>
            <w:r w:rsidRPr="004F506F">
              <w:rPr>
                <w:rFonts w:ascii="Times New Roman" w:eastAsia="Times New Roman" w:hAnsi="Times New Roman"/>
                <w:b/>
                <w:bCs/>
                <w:sz w:val="18"/>
                <w:szCs w:val="18"/>
                <w:u w:val="single"/>
              </w:rPr>
              <w:t xml:space="preserve"> </w:t>
            </w:r>
            <w:ins w:id="16" w:author="Jan Višinský" w:date="2024-04-24T11:27:00Z">
              <w:r w:rsidR="00157E49">
                <w:rPr>
                  <w:rFonts w:ascii="Times New Roman" w:eastAsia="Times New Roman" w:hAnsi="Times New Roman"/>
                  <w:b/>
                  <w:bCs/>
                  <w:sz w:val="18"/>
                  <w:szCs w:val="18"/>
                  <w:u w:val="single"/>
                </w:rPr>
                <w:t xml:space="preserve"> </w:t>
              </w:r>
            </w:ins>
            <w:r w:rsidRPr="004F506F">
              <w:rPr>
                <w:rFonts w:ascii="Times New Roman" w:eastAsia="Times New Roman" w:hAnsi="Times New Roman"/>
                <w:b/>
                <w:bCs/>
                <w:sz w:val="18"/>
                <w:szCs w:val="18"/>
                <w:u w:val="single"/>
              </w:rPr>
              <w:t>druhá</w:t>
            </w:r>
            <w:proofErr w:type="gramEnd"/>
            <w:r w:rsidRPr="004F506F">
              <w:rPr>
                <w:rFonts w:ascii="Times New Roman" w:eastAsia="Times New Roman" w:hAnsi="Times New Roman"/>
                <w:b/>
                <w:bCs/>
                <w:sz w:val="18"/>
                <w:szCs w:val="18"/>
                <w:u w:val="single"/>
              </w:rPr>
              <w:t xml:space="preserve"> seč září–říjen</w:t>
            </w:r>
          </w:p>
        </w:tc>
        <w:tc>
          <w:tcPr>
            <w:tcW w:w="2020" w:type="dxa"/>
            <w:tcBorders>
              <w:top w:val="dotted" w:sz="4" w:space="0" w:color="auto"/>
              <w:bottom w:val="dotted" w:sz="4" w:space="0" w:color="auto"/>
            </w:tcBorders>
            <w:shd w:val="clear" w:color="auto" w:fill="auto"/>
            <w:vAlign w:val="center"/>
          </w:tcPr>
          <w:p w14:paraId="56F9A18F" w14:textId="513502CA" w:rsidR="00FD006B" w:rsidRPr="004F506F" w:rsidRDefault="00FD006B" w:rsidP="00FD006B">
            <w:pPr>
              <w:jc w:val="center"/>
              <w:rPr>
                <w:rFonts w:ascii="Times New Roman" w:eastAsia="Times New Roman" w:hAnsi="Times New Roman"/>
                <w:b/>
                <w:sz w:val="18"/>
                <w:szCs w:val="18"/>
                <w:u w:val="single"/>
              </w:rPr>
            </w:pPr>
            <w:r w:rsidRPr="004F506F">
              <w:rPr>
                <w:rFonts w:ascii="Times New Roman" w:eastAsia="Times New Roman" w:hAnsi="Times New Roman"/>
                <w:b/>
                <w:bCs/>
                <w:sz w:val="18"/>
                <w:szCs w:val="18"/>
                <w:u w:val="single"/>
              </w:rPr>
              <w:t>1 až 2× ročně</w:t>
            </w:r>
          </w:p>
        </w:tc>
      </w:tr>
      <w:tr w:rsidR="00FD006B" w:rsidRPr="004F506F" w14:paraId="09CE0C4F" w14:textId="77777777" w:rsidTr="008E0F1F">
        <w:trPr>
          <w:trHeight w:val="988"/>
        </w:trPr>
        <w:tc>
          <w:tcPr>
            <w:tcW w:w="816" w:type="dxa"/>
            <w:vMerge/>
            <w:shd w:val="clear" w:color="auto" w:fill="auto"/>
            <w:vAlign w:val="center"/>
          </w:tcPr>
          <w:p w14:paraId="7D250938" w14:textId="77777777" w:rsidR="00FD006B" w:rsidRPr="004F506F" w:rsidRDefault="00FD006B" w:rsidP="00FD006B">
            <w:pPr>
              <w:jc w:val="center"/>
              <w:rPr>
                <w:rFonts w:ascii="Times New Roman" w:eastAsia="Times New Roman" w:hAnsi="Times New Roman"/>
                <w:bCs/>
                <w:sz w:val="20"/>
              </w:rPr>
            </w:pPr>
          </w:p>
        </w:tc>
        <w:tc>
          <w:tcPr>
            <w:tcW w:w="503" w:type="dxa"/>
            <w:vMerge/>
            <w:shd w:val="clear" w:color="auto" w:fill="auto"/>
            <w:vAlign w:val="center"/>
          </w:tcPr>
          <w:p w14:paraId="10DF9C96" w14:textId="77777777" w:rsidR="00FD006B" w:rsidRPr="004F506F" w:rsidRDefault="00FD006B" w:rsidP="00FD006B">
            <w:pPr>
              <w:rPr>
                <w:rFonts w:ascii="Times New Roman" w:eastAsia="Times New Roman" w:hAnsi="Times New Roman"/>
                <w:sz w:val="16"/>
                <w:szCs w:val="16"/>
              </w:rPr>
            </w:pPr>
          </w:p>
        </w:tc>
        <w:tc>
          <w:tcPr>
            <w:tcW w:w="2696" w:type="dxa"/>
            <w:vMerge/>
            <w:shd w:val="clear" w:color="auto" w:fill="auto"/>
            <w:vAlign w:val="center"/>
          </w:tcPr>
          <w:p w14:paraId="6D86E80D" w14:textId="77777777" w:rsidR="00FD006B" w:rsidRPr="00E150AD" w:rsidRDefault="00FD006B" w:rsidP="00FD006B">
            <w:pPr>
              <w:rPr>
                <w:rFonts w:ascii="Times New Roman" w:eastAsia="Times New Roman" w:hAnsi="Times New Roman"/>
                <w:b/>
                <w:bCs/>
                <w:sz w:val="18"/>
                <w:szCs w:val="18"/>
              </w:rPr>
            </w:pPr>
          </w:p>
        </w:tc>
        <w:tc>
          <w:tcPr>
            <w:tcW w:w="2594" w:type="dxa"/>
            <w:tcBorders>
              <w:top w:val="dotted" w:sz="4" w:space="0" w:color="auto"/>
              <w:bottom w:val="dotted" w:sz="4" w:space="0" w:color="auto"/>
            </w:tcBorders>
            <w:shd w:val="clear" w:color="auto" w:fill="auto"/>
            <w:vAlign w:val="center"/>
          </w:tcPr>
          <w:p w14:paraId="6B813873" w14:textId="780D79BE" w:rsidR="00FD006B" w:rsidRPr="004F506F" w:rsidRDefault="00FD006B" w:rsidP="00FD006B">
            <w:pPr>
              <w:rPr>
                <w:rFonts w:ascii="Times New Roman" w:eastAsia="Times New Roman" w:hAnsi="Times New Roman"/>
                <w:b/>
                <w:bCs/>
                <w:sz w:val="18"/>
                <w:szCs w:val="18"/>
                <w:u w:val="single"/>
              </w:rPr>
            </w:pPr>
            <w:r w:rsidRPr="004F506F">
              <w:rPr>
                <w:rFonts w:ascii="Times New Roman" w:hAnsi="Times New Roman"/>
                <w:b/>
                <w:sz w:val="18"/>
                <w:szCs w:val="18"/>
                <w:u w:val="single"/>
              </w:rPr>
              <w:t xml:space="preserve">Pastva jako regulační management s optimálním limitem intenzity pastvy </w:t>
            </w:r>
          </w:p>
        </w:tc>
        <w:tc>
          <w:tcPr>
            <w:tcW w:w="651" w:type="dxa"/>
            <w:tcBorders>
              <w:top w:val="dotted" w:sz="4" w:space="0" w:color="auto"/>
              <w:bottom w:val="dotted" w:sz="4" w:space="0" w:color="auto"/>
            </w:tcBorders>
            <w:shd w:val="clear" w:color="auto" w:fill="auto"/>
            <w:vAlign w:val="center"/>
          </w:tcPr>
          <w:p w14:paraId="575F8C30" w14:textId="38045CC5" w:rsidR="00FD006B" w:rsidRPr="004F506F" w:rsidRDefault="00FD006B" w:rsidP="00FD006B">
            <w:pPr>
              <w:jc w:val="center"/>
              <w:rPr>
                <w:rFonts w:ascii="Times New Roman" w:eastAsia="Times New Roman" w:hAnsi="Times New Roman"/>
                <w:b/>
                <w:bCs/>
                <w:sz w:val="18"/>
                <w:szCs w:val="18"/>
                <w:u w:val="single"/>
              </w:rPr>
            </w:pPr>
            <w:r w:rsidRPr="004F506F">
              <w:rPr>
                <w:rFonts w:ascii="Times New Roman" w:hAnsi="Times New Roman"/>
                <w:b/>
                <w:sz w:val="18"/>
                <w:szCs w:val="18"/>
                <w:u w:val="single"/>
              </w:rPr>
              <w:t xml:space="preserve"> 1</w:t>
            </w:r>
          </w:p>
        </w:tc>
        <w:tc>
          <w:tcPr>
            <w:tcW w:w="1080" w:type="dxa"/>
            <w:tcBorders>
              <w:top w:val="dotted" w:sz="4" w:space="0" w:color="auto"/>
              <w:bottom w:val="dotted" w:sz="4" w:space="0" w:color="auto"/>
            </w:tcBorders>
            <w:shd w:val="clear" w:color="auto" w:fill="auto"/>
            <w:vAlign w:val="center"/>
          </w:tcPr>
          <w:p w14:paraId="0791E362" w14:textId="5383E134" w:rsidR="00FD006B" w:rsidRPr="004F506F" w:rsidRDefault="00FD006B" w:rsidP="00FD006B">
            <w:pPr>
              <w:jc w:val="center"/>
              <w:rPr>
                <w:rFonts w:ascii="Times New Roman" w:eastAsia="Times New Roman" w:hAnsi="Times New Roman"/>
                <w:b/>
                <w:bCs/>
                <w:sz w:val="18"/>
                <w:szCs w:val="18"/>
                <w:u w:val="single"/>
              </w:rPr>
            </w:pPr>
            <w:r w:rsidRPr="004F506F">
              <w:rPr>
                <w:rFonts w:ascii="Times New Roman" w:hAnsi="Times New Roman"/>
                <w:b/>
                <w:sz w:val="18"/>
                <w:szCs w:val="18"/>
              </w:rPr>
              <w:t>do 30. 6</w:t>
            </w:r>
            <w:r>
              <w:rPr>
                <w:rFonts w:ascii="Times New Roman" w:hAnsi="Times New Roman"/>
                <w:b/>
                <w:sz w:val="18"/>
                <w:szCs w:val="18"/>
              </w:rPr>
              <w:t>.</w:t>
            </w:r>
            <w:r w:rsidRPr="004F506F">
              <w:rPr>
                <w:rFonts w:ascii="Times New Roman" w:hAnsi="Times New Roman"/>
                <w:b/>
                <w:sz w:val="18"/>
                <w:szCs w:val="18"/>
              </w:rPr>
              <w:t xml:space="preserve"> nebo od 15.8</w:t>
            </w:r>
          </w:p>
        </w:tc>
        <w:tc>
          <w:tcPr>
            <w:tcW w:w="2020" w:type="dxa"/>
            <w:tcBorders>
              <w:top w:val="dotted" w:sz="4" w:space="0" w:color="auto"/>
              <w:bottom w:val="dotted" w:sz="4" w:space="0" w:color="auto"/>
            </w:tcBorders>
            <w:shd w:val="clear" w:color="auto" w:fill="auto"/>
            <w:vAlign w:val="center"/>
          </w:tcPr>
          <w:p w14:paraId="02CCE732" w14:textId="755F0CC6" w:rsidR="00FD006B" w:rsidRPr="004F506F" w:rsidRDefault="00FD006B" w:rsidP="00FD006B">
            <w:pPr>
              <w:jc w:val="center"/>
              <w:rPr>
                <w:rFonts w:ascii="Times New Roman" w:eastAsia="Times New Roman" w:hAnsi="Times New Roman"/>
                <w:b/>
                <w:sz w:val="18"/>
                <w:szCs w:val="18"/>
                <w:u w:val="single"/>
              </w:rPr>
            </w:pPr>
            <w:r w:rsidRPr="004F506F">
              <w:rPr>
                <w:rFonts w:ascii="Times New Roman" w:hAnsi="Times New Roman"/>
                <w:b/>
                <w:sz w:val="18"/>
                <w:szCs w:val="18"/>
                <w:u w:val="single"/>
              </w:rPr>
              <w:t>1</w:t>
            </w:r>
            <w:r w:rsidRPr="004F506F">
              <w:rPr>
                <w:rFonts w:ascii="Times New Roman" w:eastAsia="Times New Roman" w:hAnsi="Times New Roman"/>
                <w:b/>
                <w:bCs/>
                <w:sz w:val="18"/>
                <w:szCs w:val="18"/>
                <w:u w:val="single"/>
              </w:rPr>
              <w:t>×</w:t>
            </w:r>
            <w:r w:rsidRPr="004F506F">
              <w:rPr>
                <w:rFonts w:ascii="Times New Roman" w:hAnsi="Times New Roman"/>
                <w:b/>
                <w:sz w:val="18"/>
                <w:szCs w:val="18"/>
                <w:u w:val="single"/>
              </w:rPr>
              <w:t xml:space="preserve"> ročně </w:t>
            </w:r>
          </w:p>
        </w:tc>
      </w:tr>
      <w:tr w:rsidR="00FD006B" w:rsidRPr="004F506F" w14:paraId="08E5E5DF" w14:textId="77777777" w:rsidTr="008E0F1F">
        <w:trPr>
          <w:trHeight w:val="1239"/>
        </w:trPr>
        <w:tc>
          <w:tcPr>
            <w:tcW w:w="816" w:type="dxa"/>
            <w:vMerge/>
            <w:shd w:val="clear" w:color="auto" w:fill="auto"/>
            <w:vAlign w:val="center"/>
          </w:tcPr>
          <w:p w14:paraId="002D0FB7" w14:textId="77777777" w:rsidR="00FD006B" w:rsidRPr="004F506F" w:rsidRDefault="00FD006B" w:rsidP="00FD006B">
            <w:pPr>
              <w:jc w:val="center"/>
              <w:rPr>
                <w:rFonts w:ascii="Times New Roman" w:eastAsia="Times New Roman" w:hAnsi="Times New Roman"/>
                <w:bCs/>
                <w:sz w:val="20"/>
              </w:rPr>
            </w:pPr>
          </w:p>
        </w:tc>
        <w:tc>
          <w:tcPr>
            <w:tcW w:w="503" w:type="dxa"/>
            <w:vMerge/>
            <w:shd w:val="clear" w:color="auto" w:fill="auto"/>
            <w:vAlign w:val="center"/>
          </w:tcPr>
          <w:p w14:paraId="5BC089AA" w14:textId="77777777" w:rsidR="00FD006B" w:rsidRPr="004F506F" w:rsidRDefault="00FD006B" w:rsidP="00FD006B">
            <w:pPr>
              <w:rPr>
                <w:rFonts w:ascii="Times New Roman" w:eastAsia="Times New Roman" w:hAnsi="Times New Roman"/>
                <w:sz w:val="16"/>
                <w:szCs w:val="16"/>
              </w:rPr>
            </w:pPr>
          </w:p>
        </w:tc>
        <w:tc>
          <w:tcPr>
            <w:tcW w:w="2696" w:type="dxa"/>
            <w:vMerge/>
            <w:shd w:val="clear" w:color="auto" w:fill="auto"/>
            <w:vAlign w:val="center"/>
          </w:tcPr>
          <w:p w14:paraId="046E22B8" w14:textId="77777777" w:rsidR="00FD006B" w:rsidRPr="00E150AD" w:rsidRDefault="00FD006B" w:rsidP="00FD006B">
            <w:pPr>
              <w:rPr>
                <w:rFonts w:ascii="Times New Roman" w:eastAsia="Times New Roman" w:hAnsi="Times New Roman"/>
                <w:b/>
                <w:bCs/>
                <w:sz w:val="18"/>
                <w:szCs w:val="18"/>
              </w:rPr>
            </w:pPr>
          </w:p>
        </w:tc>
        <w:tc>
          <w:tcPr>
            <w:tcW w:w="2594" w:type="dxa"/>
            <w:tcBorders>
              <w:top w:val="dotted" w:sz="4" w:space="0" w:color="auto"/>
            </w:tcBorders>
            <w:shd w:val="clear" w:color="auto" w:fill="auto"/>
            <w:vAlign w:val="center"/>
          </w:tcPr>
          <w:p w14:paraId="1036942F" w14:textId="52468745" w:rsidR="00FD006B" w:rsidRPr="004F506F" w:rsidRDefault="00FD006B" w:rsidP="00FD006B">
            <w:pPr>
              <w:rPr>
                <w:rFonts w:ascii="Times New Roman" w:eastAsia="Times New Roman" w:hAnsi="Times New Roman"/>
                <w:b/>
                <w:bCs/>
                <w:sz w:val="18"/>
                <w:szCs w:val="18"/>
                <w:u w:val="single"/>
              </w:rPr>
            </w:pPr>
            <w:r w:rsidRPr="004F506F">
              <w:rPr>
                <w:rFonts w:ascii="Times New Roman" w:hAnsi="Times New Roman"/>
                <w:b/>
                <w:sz w:val="18"/>
                <w:szCs w:val="18"/>
                <w:u w:val="single"/>
              </w:rPr>
              <w:t>Pastva jako asanační management po výřezu dřevin. Krátkodobá pastva většího množství zvířat.</w:t>
            </w:r>
          </w:p>
        </w:tc>
        <w:tc>
          <w:tcPr>
            <w:tcW w:w="651" w:type="dxa"/>
            <w:tcBorders>
              <w:top w:val="dotted" w:sz="4" w:space="0" w:color="auto"/>
            </w:tcBorders>
            <w:shd w:val="clear" w:color="auto" w:fill="auto"/>
            <w:vAlign w:val="center"/>
          </w:tcPr>
          <w:p w14:paraId="18DF906A" w14:textId="76C03D7A" w:rsidR="00FD006B" w:rsidRPr="004F506F" w:rsidRDefault="00FD006B" w:rsidP="00FD006B">
            <w:pPr>
              <w:jc w:val="center"/>
              <w:rPr>
                <w:rFonts w:ascii="Times New Roman" w:eastAsia="Times New Roman" w:hAnsi="Times New Roman"/>
                <w:b/>
                <w:bCs/>
                <w:sz w:val="18"/>
                <w:szCs w:val="18"/>
                <w:u w:val="single"/>
              </w:rPr>
            </w:pPr>
            <w:r w:rsidRPr="004F506F">
              <w:rPr>
                <w:rFonts w:ascii="Times New Roman" w:hAnsi="Times New Roman"/>
                <w:b/>
                <w:sz w:val="18"/>
                <w:szCs w:val="18"/>
                <w:u w:val="single"/>
              </w:rPr>
              <w:t>1</w:t>
            </w:r>
          </w:p>
        </w:tc>
        <w:tc>
          <w:tcPr>
            <w:tcW w:w="1080" w:type="dxa"/>
            <w:tcBorders>
              <w:top w:val="dotted" w:sz="4" w:space="0" w:color="auto"/>
            </w:tcBorders>
            <w:shd w:val="clear" w:color="auto" w:fill="auto"/>
            <w:vAlign w:val="center"/>
          </w:tcPr>
          <w:p w14:paraId="53B3F4F8" w14:textId="0628B5AD" w:rsidR="00FD006B" w:rsidRPr="004F506F" w:rsidRDefault="00FD006B" w:rsidP="00FD006B">
            <w:pPr>
              <w:jc w:val="center"/>
              <w:rPr>
                <w:rFonts w:ascii="Times New Roman" w:eastAsia="Times New Roman" w:hAnsi="Times New Roman"/>
                <w:b/>
                <w:bCs/>
                <w:sz w:val="18"/>
                <w:szCs w:val="18"/>
                <w:u w:val="single"/>
              </w:rPr>
            </w:pPr>
            <w:r w:rsidRPr="004F506F">
              <w:rPr>
                <w:rFonts w:ascii="Times New Roman" w:hAnsi="Times New Roman"/>
                <w:b/>
                <w:sz w:val="18"/>
                <w:szCs w:val="18"/>
              </w:rPr>
              <w:t>do 30. 6</w:t>
            </w:r>
            <w:r w:rsidR="00CA5BDC">
              <w:rPr>
                <w:rFonts w:ascii="Times New Roman" w:hAnsi="Times New Roman"/>
                <w:b/>
                <w:sz w:val="18"/>
                <w:szCs w:val="18"/>
              </w:rPr>
              <w:t>.</w:t>
            </w:r>
            <w:r w:rsidRPr="004F506F">
              <w:rPr>
                <w:rFonts w:ascii="Times New Roman" w:hAnsi="Times New Roman"/>
                <w:b/>
                <w:sz w:val="18"/>
                <w:szCs w:val="18"/>
              </w:rPr>
              <w:t xml:space="preserve"> nebo od 15. 8</w:t>
            </w:r>
          </w:p>
        </w:tc>
        <w:tc>
          <w:tcPr>
            <w:tcW w:w="2020" w:type="dxa"/>
            <w:tcBorders>
              <w:top w:val="dotted" w:sz="4" w:space="0" w:color="auto"/>
            </w:tcBorders>
            <w:shd w:val="clear" w:color="auto" w:fill="auto"/>
            <w:vAlign w:val="center"/>
          </w:tcPr>
          <w:p w14:paraId="39C9AC5B" w14:textId="3A65F1AD" w:rsidR="00FD006B" w:rsidRPr="004F506F" w:rsidRDefault="00FD006B" w:rsidP="00FD006B">
            <w:pPr>
              <w:jc w:val="center"/>
              <w:rPr>
                <w:rFonts w:ascii="Times New Roman" w:eastAsia="Times New Roman" w:hAnsi="Times New Roman"/>
                <w:b/>
                <w:sz w:val="18"/>
                <w:szCs w:val="18"/>
                <w:highlight w:val="yellow"/>
                <w:u w:val="single"/>
              </w:rPr>
            </w:pPr>
            <w:r>
              <w:rPr>
                <w:rFonts w:ascii="Times New Roman" w:hAnsi="Times New Roman"/>
                <w:b/>
                <w:sz w:val="18"/>
                <w:szCs w:val="18"/>
                <w:u w:val="single"/>
              </w:rPr>
              <w:t>každoročně do vymezení výmladků</w:t>
            </w:r>
          </w:p>
        </w:tc>
      </w:tr>
      <w:tr w:rsidR="00D51DF0" w:rsidRPr="004F506F" w14:paraId="788A31A2" w14:textId="77777777" w:rsidTr="008E0F1F">
        <w:trPr>
          <w:cantSplit/>
          <w:trHeight w:val="849"/>
        </w:trPr>
        <w:tc>
          <w:tcPr>
            <w:tcW w:w="816" w:type="dxa"/>
            <w:vMerge w:val="restart"/>
            <w:shd w:val="clear" w:color="auto" w:fill="auto"/>
            <w:vAlign w:val="center"/>
          </w:tcPr>
          <w:p w14:paraId="6264D6BA" w14:textId="77777777" w:rsidR="00D51DF0" w:rsidRDefault="00D51DF0" w:rsidP="00D51DF0">
            <w:pPr>
              <w:jc w:val="center"/>
              <w:rPr>
                <w:rFonts w:ascii="Times New Roman" w:eastAsia="Times New Roman" w:hAnsi="Times New Roman"/>
                <w:bCs/>
                <w:sz w:val="20"/>
              </w:rPr>
            </w:pPr>
          </w:p>
          <w:p w14:paraId="1E72FEE7" w14:textId="3E61A172" w:rsidR="00D51DF0" w:rsidRPr="004F506F" w:rsidRDefault="00D51DF0" w:rsidP="00D51DF0">
            <w:pPr>
              <w:jc w:val="center"/>
              <w:rPr>
                <w:rFonts w:ascii="Times New Roman" w:eastAsia="Times New Roman" w:hAnsi="Times New Roman"/>
                <w:bCs/>
                <w:sz w:val="20"/>
              </w:rPr>
            </w:pPr>
            <w:r w:rsidRPr="004F506F">
              <w:rPr>
                <w:rFonts w:ascii="Times New Roman" w:eastAsia="Times New Roman" w:hAnsi="Times New Roman"/>
                <w:bCs/>
                <w:sz w:val="20"/>
              </w:rPr>
              <w:t>I1</w:t>
            </w:r>
          </w:p>
        </w:tc>
        <w:tc>
          <w:tcPr>
            <w:tcW w:w="503" w:type="dxa"/>
            <w:vMerge w:val="restart"/>
            <w:shd w:val="clear" w:color="auto" w:fill="auto"/>
            <w:vAlign w:val="center"/>
          </w:tcPr>
          <w:p w14:paraId="10334F04" w14:textId="77777777" w:rsidR="00D51DF0" w:rsidRDefault="00D51DF0" w:rsidP="00D51DF0">
            <w:pPr>
              <w:jc w:val="center"/>
              <w:rPr>
                <w:rFonts w:ascii="Times New Roman" w:eastAsia="Times New Roman" w:hAnsi="Times New Roman"/>
                <w:sz w:val="16"/>
                <w:szCs w:val="16"/>
              </w:rPr>
            </w:pPr>
          </w:p>
          <w:p w14:paraId="3CA99F69" w14:textId="1F266377" w:rsidR="00D51DF0" w:rsidRPr="004F506F" w:rsidRDefault="00D51DF0" w:rsidP="00D51DF0">
            <w:pPr>
              <w:jc w:val="center"/>
              <w:rPr>
                <w:rFonts w:ascii="Times New Roman" w:eastAsia="Times New Roman" w:hAnsi="Times New Roman"/>
                <w:sz w:val="16"/>
                <w:szCs w:val="16"/>
              </w:rPr>
            </w:pPr>
            <w:r>
              <w:rPr>
                <w:rFonts w:ascii="Times New Roman" w:eastAsia="Times New Roman" w:hAnsi="Times New Roman"/>
                <w:sz w:val="16"/>
                <w:szCs w:val="16"/>
              </w:rPr>
              <w:t>9</w:t>
            </w:r>
          </w:p>
        </w:tc>
        <w:tc>
          <w:tcPr>
            <w:tcW w:w="2696" w:type="dxa"/>
            <w:vMerge w:val="restart"/>
            <w:shd w:val="clear" w:color="auto" w:fill="auto"/>
            <w:vAlign w:val="center"/>
          </w:tcPr>
          <w:p w14:paraId="59E82CFC" w14:textId="77777777" w:rsidR="00D51DF0" w:rsidRPr="006732F9" w:rsidRDefault="00D51DF0" w:rsidP="00D51DF0">
            <w:pPr>
              <w:rPr>
                <w:rFonts w:ascii="Times New Roman" w:eastAsia="Times New Roman" w:hAnsi="Times New Roman"/>
                <w:b/>
                <w:bCs/>
                <w:sz w:val="18"/>
                <w:szCs w:val="18"/>
                <w:u w:val="single"/>
              </w:rPr>
            </w:pPr>
          </w:p>
          <w:p w14:paraId="51BCA494" w14:textId="77777777" w:rsidR="00D51DF0" w:rsidRPr="006732F9" w:rsidRDefault="00D51DF0" w:rsidP="00D51DF0">
            <w:pPr>
              <w:rPr>
                <w:rFonts w:ascii="Times New Roman" w:eastAsia="Times New Roman" w:hAnsi="Times New Roman"/>
                <w:b/>
                <w:bCs/>
                <w:sz w:val="18"/>
                <w:szCs w:val="18"/>
                <w:u w:val="single"/>
              </w:rPr>
            </w:pPr>
          </w:p>
          <w:p w14:paraId="4D02A199" w14:textId="77777777" w:rsidR="00D51DF0" w:rsidRPr="006732F9" w:rsidRDefault="00D51DF0" w:rsidP="00D51DF0">
            <w:pPr>
              <w:rPr>
                <w:rFonts w:ascii="Times New Roman" w:eastAsia="Times New Roman" w:hAnsi="Times New Roman"/>
                <w:b/>
                <w:bCs/>
                <w:sz w:val="18"/>
                <w:szCs w:val="18"/>
                <w:u w:val="single"/>
              </w:rPr>
            </w:pPr>
          </w:p>
          <w:p w14:paraId="78FE50A2" w14:textId="77777777" w:rsidR="00D51DF0" w:rsidRPr="006732F9" w:rsidRDefault="00D51DF0" w:rsidP="00D51DF0">
            <w:pPr>
              <w:rPr>
                <w:rFonts w:ascii="Times New Roman" w:eastAsia="Times New Roman" w:hAnsi="Times New Roman"/>
                <w:b/>
                <w:bCs/>
                <w:sz w:val="18"/>
                <w:szCs w:val="18"/>
                <w:u w:val="single"/>
              </w:rPr>
            </w:pPr>
          </w:p>
          <w:p w14:paraId="383BC66E" w14:textId="0F577F28" w:rsidR="00D51DF0" w:rsidRPr="006732F9" w:rsidRDefault="00D51DF0" w:rsidP="00D51DF0">
            <w:pPr>
              <w:rPr>
                <w:rFonts w:ascii="Times New Roman" w:eastAsia="Times New Roman" w:hAnsi="Times New Roman"/>
                <w:b/>
                <w:bCs/>
                <w:sz w:val="18"/>
                <w:szCs w:val="18"/>
                <w:u w:val="single"/>
              </w:rPr>
            </w:pPr>
            <w:r>
              <w:rPr>
                <w:rFonts w:ascii="Times New Roman" w:eastAsia="Times New Roman" w:hAnsi="Times New Roman"/>
                <w:b/>
                <w:bCs/>
                <w:sz w:val="18"/>
                <w:szCs w:val="18"/>
                <w:u w:val="single"/>
              </w:rPr>
              <w:t>P</w:t>
            </w:r>
            <w:r w:rsidRPr="006732F9">
              <w:rPr>
                <w:rFonts w:ascii="Times New Roman" w:eastAsia="Times New Roman" w:hAnsi="Times New Roman"/>
                <w:b/>
                <w:bCs/>
                <w:sz w:val="18"/>
                <w:szCs w:val="18"/>
                <w:u w:val="single"/>
              </w:rPr>
              <w:t>orosty</w:t>
            </w:r>
            <w:r>
              <w:rPr>
                <w:rFonts w:ascii="Times New Roman" w:eastAsia="Times New Roman" w:hAnsi="Times New Roman"/>
                <w:b/>
                <w:bCs/>
                <w:sz w:val="18"/>
                <w:szCs w:val="18"/>
                <w:u w:val="single"/>
              </w:rPr>
              <w:t xml:space="preserve"> dřevin</w:t>
            </w:r>
            <w:r w:rsidRPr="006732F9">
              <w:rPr>
                <w:rFonts w:ascii="Times New Roman" w:eastAsia="Times New Roman" w:hAnsi="Times New Roman"/>
                <w:b/>
                <w:bCs/>
                <w:sz w:val="18"/>
                <w:szCs w:val="18"/>
                <w:u w:val="single"/>
              </w:rPr>
              <w:t xml:space="preserve"> lemující rybník Žabakor a porosty dřevin v jeho litorálu a na </w:t>
            </w:r>
            <w:r>
              <w:rPr>
                <w:rFonts w:ascii="Times New Roman" w:eastAsia="Times New Roman" w:hAnsi="Times New Roman"/>
                <w:b/>
                <w:bCs/>
                <w:sz w:val="18"/>
                <w:szCs w:val="18"/>
                <w:u w:val="single"/>
              </w:rPr>
              <w:t>litorál</w:t>
            </w:r>
            <w:r w:rsidRPr="006732F9">
              <w:rPr>
                <w:rFonts w:ascii="Times New Roman" w:eastAsia="Times New Roman" w:hAnsi="Times New Roman"/>
                <w:b/>
                <w:bCs/>
                <w:sz w:val="18"/>
                <w:szCs w:val="18"/>
                <w:u w:val="single"/>
              </w:rPr>
              <w:t xml:space="preserve"> navazující.</w:t>
            </w:r>
          </w:p>
          <w:p w14:paraId="52556186" w14:textId="34E10A01" w:rsidR="00D51DF0" w:rsidRPr="006732F9" w:rsidRDefault="00D51DF0" w:rsidP="00D51DF0">
            <w:pPr>
              <w:rPr>
                <w:rFonts w:ascii="Times New Roman" w:eastAsia="Times New Roman" w:hAnsi="Times New Roman"/>
                <w:b/>
                <w:bCs/>
                <w:sz w:val="18"/>
                <w:szCs w:val="18"/>
                <w:u w:val="single"/>
              </w:rPr>
            </w:pPr>
            <w:r w:rsidRPr="006732F9">
              <w:rPr>
                <w:rFonts w:ascii="Times New Roman" w:eastAsia="Times New Roman" w:hAnsi="Times New Roman"/>
                <w:b/>
                <w:bCs/>
                <w:sz w:val="18"/>
                <w:szCs w:val="18"/>
                <w:u w:val="single"/>
              </w:rPr>
              <w:t>Cíl péče:</w:t>
            </w:r>
            <w:r>
              <w:rPr>
                <w:rFonts w:ascii="Times New Roman" w:eastAsia="Times New Roman" w:hAnsi="Times New Roman"/>
                <w:b/>
                <w:bCs/>
                <w:sz w:val="18"/>
                <w:szCs w:val="18"/>
                <w:u w:val="single"/>
              </w:rPr>
              <w:t xml:space="preserve"> Luční mokřadní společenstva a vlhké pcháčové louky se solitéry dřevin a tůněmi v části navazující na litorální zónu. </w:t>
            </w:r>
            <w:r w:rsidRPr="006732F9">
              <w:rPr>
                <w:rFonts w:ascii="Times New Roman" w:eastAsia="Times New Roman" w:hAnsi="Times New Roman"/>
                <w:b/>
                <w:bCs/>
                <w:sz w:val="18"/>
                <w:szCs w:val="18"/>
                <w:u w:val="single"/>
              </w:rPr>
              <w:t xml:space="preserve"> </w:t>
            </w:r>
            <w:r>
              <w:rPr>
                <w:rFonts w:ascii="Times New Roman" w:eastAsia="Times New Roman" w:hAnsi="Times New Roman"/>
                <w:b/>
                <w:bCs/>
                <w:sz w:val="18"/>
                <w:szCs w:val="18"/>
                <w:u w:val="single"/>
              </w:rPr>
              <w:t>Dřeviny lemující rybník Žabakor na hrázi se Žehrovkou ponechat.</w:t>
            </w:r>
            <w:r w:rsidRPr="006732F9">
              <w:rPr>
                <w:rFonts w:ascii="Times New Roman" w:eastAsia="Times New Roman" w:hAnsi="Times New Roman"/>
                <w:b/>
                <w:bCs/>
                <w:sz w:val="18"/>
                <w:szCs w:val="18"/>
                <w:u w:val="single"/>
              </w:rPr>
              <w:t xml:space="preserve"> </w:t>
            </w:r>
          </w:p>
        </w:tc>
        <w:tc>
          <w:tcPr>
            <w:tcW w:w="2594" w:type="dxa"/>
            <w:tcBorders>
              <w:bottom w:val="dotted" w:sz="4" w:space="0" w:color="auto"/>
            </w:tcBorders>
            <w:shd w:val="clear" w:color="auto" w:fill="auto"/>
            <w:vAlign w:val="center"/>
          </w:tcPr>
          <w:p w14:paraId="308B3E7A" w14:textId="23CE73F4" w:rsidR="00D51DF0" w:rsidRPr="004F506F" w:rsidRDefault="00D51DF0" w:rsidP="00D51DF0">
            <w:pP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Kácení dřevin a odstranění pařezů.</w:t>
            </w:r>
          </w:p>
        </w:tc>
        <w:tc>
          <w:tcPr>
            <w:tcW w:w="651" w:type="dxa"/>
            <w:tcBorders>
              <w:bottom w:val="dotted" w:sz="4" w:space="0" w:color="auto"/>
            </w:tcBorders>
            <w:shd w:val="clear" w:color="auto" w:fill="auto"/>
            <w:vAlign w:val="center"/>
          </w:tcPr>
          <w:p w14:paraId="68E89E44" w14:textId="7E0B59C7" w:rsidR="00D51DF0" w:rsidRPr="004F506F" w:rsidDel="001123D1" w:rsidRDefault="00D51DF0" w:rsidP="00D51DF0">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1</w:t>
            </w:r>
          </w:p>
        </w:tc>
        <w:tc>
          <w:tcPr>
            <w:tcW w:w="1080" w:type="dxa"/>
            <w:tcBorders>
              <w:bottom w:val="dotted" w:sz="4" w:space="0" w:color="auto"/>
            </w:tcBorders>
            <w:shd w:val="clear" w:color="auto" w:fill="auto"/>
            <w:vAlign w:val="center"/>
          </w:tcPr>
          <w:p w14:paraId="3F0C8FA3" w14:textId="02C31FEA" w:rsidR="00D51DF0" w:rsidRPr="004F506F" w:rsidRDefault="00D51DF0" w:rsidP="00D51DF0">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září až březen</w:t>
            </w:r>
          </w:p>
        </w:tc>
        <w:tc>
          <w:tcPr>
            <w:tcW w:w="2020" w:type="dxa"/>
            <w:tcBorders>
              <w:bottom w:val="dotted" w:sz="4" w:space="0" w:color="auto"/>
            </w:tcBorders>
            <w:shd w:val="clear" w:color="auto" w:fill="auto"/>
            <w:vAlign w:val="center"/>
          </w:tcPr>
          <w:p w14:paraId="5FEF407F" w14:textId="6E9128A9" w:rsidR="00D51DF0" w:rsidRPr="004F506F" w:rsidRDefault="00D51DF0" w:rsidP="00D51DF0">
            <w:pPr>
              <w:jc w:val="center"/>
              <w:rPr>
                <w:rFonts w:ascii="Times New Roman" w:eastAsia="Times New Roman" w:hAnsi="Times New Roman"/>
                <w:b/>
                <w:sz w:val="18"/>
                <w:szCs w:val="18"/>
                <w:u w:val="single"/>
              </w:rPr>
            </w:pPr>
            <w:r>
              <w:rPr>
                <w:rFonts w:ascii="Times New Roman" w:eastAsia="Times New Roman" w:hAnsi="Times New Roman"/>
                <w:b/>
                <w:bCs/>
                <w:sz w:val="18"/>
                <w:szCs w:val="18"/>
                <w:u w:val="single"/>
              </w:rPr>
              <w:t>jednorázově</w:t>
            </w:r>
            <w:r w:rsidRPr="004F506F">
              <w:rPr>
                <w:rFonts w:ascii="Times New Roman" w:eastAsia="Times New Roman" w:hAnsi="Times New Roman"/>
                <w:b/>
                <w:bCs/>
                <w:sz w:val="18"/>
                <w:szCs w:val="18"/>
                <w:u w:val="single"/>
              </w:rPr>
              <w:t xml:space="preserve"> </w:t>
            </w:r>
          </w:p>
        </w:tc>
      </w:tr>
      <w:tr w:rsidR="00D51DF0" w:rsidRPr="004F506F" w14:paraId="33E020C3" w14:textId="77777777" w:rsidTr="005516E4">
        <w:trPr>
          <w:cantSplit/>
          <w:trHeight w:val="611"/>
        </w:trPr>
        <w:tc>
          <w:tcPr>
            <w:tcW w:w="816" w:type="dxa"/>
            <w:vMerge/>
            <w:shd w:val="clear" w:color="auto" w:fill="auto"/>
            <w:vAlign w:val="center"/>
          </w:tcPr>
          <w:p w14:paraId="76BC6719" w14:textId="77777777" w:rsidR="00D51DF0" w:rsidRPr="004F506F" w:rsidRDefault="00D51DF0" w:rsidP="00D51DF0">
            <w:pPr>
              <w:jc w:val="center"/>
              <w:rPr>
                <w:rFonts w:ascii="Times New Roman" w:eastAsia="Times New Roman" w:hAnsi="Times New Roman"/>
                <w:bCs/>
                <w:sz w:val="20"/>
              </w:rPr>
            </w:pPr>
          </w:p>
        </w:tc>
        <w:tc>
          <w:tcPr>
            <w:tcW w:w="503" w:type="dxa"/>
            <w:vMerge/>
            <w:shd w:val="clear" w:color="auto" w:fill="auto"/>
            <w:vAlign w:val="center"/>
          </w:tcPr>
          <w:p w14:paraId="34CC1B86" w14:textId="77777777" w:rsidR="00D51DF0" w:rsidRPr="004F506F" w:rsidRDefault="00D51DF0" w:rsidP="00D51DF0">
            <w:pPr>
              <w:rPr>
                <w:rFonts w:ascii="Times New Roman" w:eastAsia="Times New Roman" w:hAnsi="Times New Roman"/>
                <w:sz w:val="16"/>
                <w:szCs w:val="16"/>
              </w:rPr>
            </w:pPr>
          </w:p>
        </w:tc>
        <w:tc>
          <w:tcPr>
            <w:tcW w:w="2696" w:type="dxa"/>
            <w:vMerge/>
            <w:shd w:val="clear" w:color="auto" w:fill="auto"/>
            <w:vAlign w:val="center"/>
          </w:tcPr>
          <w:p w14:paraId="1548BDD2" w14:textId="77777777" w:rsidR="00D51DF0" w:rsidRPr="00E150AD" w:rsidRDefault="00D51DF0" w:rsidP="00D51DF0">
            <w:pPr>
              <w:rPr>
                <w:rFonts w:ascii="Times New Roman" w:eastAsia="Times New Roman" w:hAnsi="Times New Roman"/>
                <w:b/>
                <w:bCs/>
                <w:sz w:val="18"/>
                <w:szCs w:val="18"/>
                <w:u w:val="single"/>
              </w:rPr>
            </w:pPr>
          </w:p>
        </w:tc>
        <w:tc>
          <w:tcPr>
            <w:tcW w:w="2594" w:type="dxa"/>
            <w:tcBorders>
              <w:top w:val="dotted" w:sz="4" w:space="0" w:color="auto"/>
              <w:bottom w:val="dotted" w:sz="4" w:space="0" w:color="auto"/>
            </w:tcBorders>
            <w:shd w:val="clear" w:color="auto" w:fill="auto"/>
            <w:vAlign w:val="center"/>
          </w:tcPr>
          <w:p w14:paraId="22A6E879" w14:textId="0B4542AE" w:rsidR="00D51DF0" w:rsidRPr="004F506F" w:rsidRDefault="00D51DF0" w:rsidP="00D51DF0">
            <w:pPr>
              <w:rPr>
                <w:rFonts w:ascii="Times New Roman" w:eastAsia="Times New Roman" w:hAnsi="Times New Roman"/>
                <w:b/>
                <w:bCs/>
                <w:sz w:val="18"/>
                <w:szCs w:val="18"/>
                <w:u w:val="single"/>
              </w:rPr>
            </w:pPr>
            <w:r w:rsidRPr="004F506F">
              <w:rPr>
                <w:rFonts w:ascii="Times New Roman" w:hAnsi="Times New Roman"/>
                <w:b/>
                <w:sz w:val="18"/>
                <w:szCs w:val="18"/>
                <w:u w:val="single"/>
              </w:rPr>
              <w:t xml:space="preserve">Pastva jako regulační management s optimálním limitem intenzity pastvy </w:t>
            </w:r>
          </w:p>
        </w:tc>
        <w:tc>
          <w:tcPr>
            <w:tcW w:w="651" w:type="dxa"/>
            <w:tcBorders>
              <w:top w:val="dotted" w:sz="4" w:space="0" w:color="auto"/>
              <w:bottom w:val="dotted" w:sz="4" w:space="0" w:color="auto"/>
            </w:tcBorders>
            <w:shd w:val="clear" w:color="auto" w:fill="auto"/>
            <w:vAlign w:val="center"/>
          </w:tcPr>
          <w:p w14:paraId="783132DC" w14:textId="40929898" w:rsidR="00D51DF0" w:rsidRPr="004F506F" w:rsidRDefault="00D51DF0" w:rsidP="00D51DF0">
            <w:pPr>
              <w:jc w:val="center"/>
              <w:rPr>
                <w:rFonts w:ascii="Times New Roman" w:eastAsia="Times New Roman" w:hAnsi="Times New Roman"/>
                <w:b/>
                <w:bCs/>
                <w:sz w:val="18"/>
                <w:szCs w:val="18"/>
                <w:u w:val="single"/>
              </w:rPr>
            </w:pPr>
            <w:r w:rsidRPr="004F506F">
              <w:rPr>
                <w:rFonts w:ascii="Times New Roman" w:hAnsi="Times New Roman"/>
                <w:b/>
                <w:sz w:val="18"/>
                <w:szCs w:val="18"/>
                <w:u w:val="single"/>
              </w:rPr>
              <w:t xml:space="preserve"> 1</w:t>
            </w:r>
          </w:p>
        </w:tc>
        <w:tc>
          <w:tcPr>
            <w:tcW w:w="1080" w:type="dxa"/>
            <w:tcBorders>
              <w:top w:val="dotted" w:sz="4" w:space="0" w:color="auto"/>
              <w:bottom w:val="dotted" w:sz="4" w:space="0" w:color="auto"/>
            </w:tcBorders>
            <w:shd w:val="clear" w:color="auto" w:fill="auto"/>
            <w:vAlign w:val="center"/>
          </w:tcPr>
          <w:p w14:paraId="12791803" w14:textId="6F7E2891" w:rsidR="00D51DF0" w:rsidRPr="004F506F" w:rsidRDefault="00D51DF0" w:rsidP="00D51DF0">
            <w:pPr>
              <w:jc w:val="center"/>
              <w:rPr>
                <w:rFonts w:ascii="Times New Roman" w:eastAsia="Times New Roman" w:hAnsi="Times New Roman"/>
                <w:b/>
                <w:bCs/>
                <w:sz w:val="18"/>
                <w:szCs w:val="18"/>
                <w:u w:val="single"/>
              </w:rPr>
            </w:pPr>
            <w:r w:rsidRPr="004F506F">
              <w:rPr>
                <w:rFonts w:ascii="Times New Roman" w:hAnsi="Times New Roman"/>
                <w:b/>
                <w:sz w:val="18"/>
                <w:szCs w:val="18"/>
              </w:rPr>
              <w:t>do 30. 6</w:t>
            </w:r>
            <w:r w:rsidR="00CA5BDC">
              <w:rPr>
                <w:rFonts w:ascii="Times New Roman" w:hAnsi="Times New Roman"/>
                <w:b/>
                <w:sz w:val="18"/>
                <w:szCs w:val="18"/>
              </w:rPr>
              <w:t>.</w:t>
            </w:r>
            <w:r w:rsidRPr="004F506F">
              <w:rPr>
                <w:rFonts w:ascii="Times New Roman" w:hAnsi="Times New Roman"/>
                <w:b/>
                <w:sz w:val="18"/>
                <w:szCs w:val="18"/>
              </w:rPr>
              <w:t xml:space="preserve"> nebo od 15.8</w:t>
            </w:r>
          </w:p>
        </w:tc>
        <w:tc>
          <w:tcPr>
            <w:tcW w:w="2020" w:type="dxa"/>
            <w:tcBorders>
              <w:top w:val="dotted" w:sz="4" w:space="0" w:color="auto"/>
              <w:bottom w:val="dotted" w:sz="4" w:space="0" w:color="auto"/>
            </w:tcBorders>
            <w:shd w:val="clear" w:color="auto" w:fill="auto"/>
            <w:vAlign w:val="center"/>
          </w:tcPr>
          <w:p w14:paraId="4A9AE8C1" w14:textId="09F03A25" w:rsidR="00D51DF0" w:rsidRPr="004F506F" w:rsidRDefault="00D51DF0" w:rsidP="00D51DF0">
            <w:pPr>
              <w:jc w:val="center"/>
              <w:rPr>
                <w:rFonts w:ascii="Times New Roman" w:eastAsia="Times New Roman" w:hAnsi="Times New Roman"/>
                <w:b/>
                <w:bCs/>
                <w:sz w:val="18"/>
                <w:szCs w:val="18"/>
                <w:u w:val="single"/>
              </w:rPr>
            </w:pPr>
            <w:r w:rsidRPr="004F506F">
              <w:rPr>
                <w:rFonts w:ascii="Times New Roman" w:hAnsi="Times New Roman"/>
                <w:b/>
                <w:sz w:val="18"/>
                <w:szCs w:val="18"/>
                <w:u w:val="single"/>
              </w:rPr>
              <w:t>1</w:t>
            </w:r>
            <w:r w:rsidRPr="004F506F">
              <w:rPr>
                <w:rFonts w:ascii="Times New Roman" w:eastAsia="Times New Roman" w:hAnsi="Times New Roman"/>
                <w:b/>
                <w:bCs/>
                <w:sz w:val="18"/>
                <w:szCs w:val="18"/>
                <w:u w:val="single"/>
              </w:rPr>
              <w:t>×</w:t>
            </w:r>
            <w:r w:rsidRPr="004F506F">
              <w:rPr>
                <w:rFonts w:ascii="Times New Roman" w:hAnsi="Times New Roman"/>
                <w:b/>
                <w:sz w:val="18"/>
                <w:szCs w:val="18"/>
                <w:u w:val="single"/>
              </w:rPr>
              <w:t xml:space="preserve"> ročně </w:t>
            </w:r>
          </w:p>
        </w:tc>
      </w:tr>
      <w:tr w:rsidR="00D51DF0" w:rsidRPr="004F506F" w14:paraId="4BADB634" w14:textId="77777777" w:rsidTr="00FD006B">
        <w:trPr>
          <w:cantSplit/>
          <w:trHeight w:val="611"/>
        </w:trPr>
        <w:tc>
          <w:tcPr>
            <w:tcW w:w="816" w:type="dxa"/>
            <w:vMerge/>
            <w:shd w:val="clear" w:color="auto" w:fill="auto"/>
            <w:vAlign w:val="center"/>
          </w:tcPr>
          <w:p w14:paraId="5E0FFBBC" w14:textId="77777777" w:rsidR="00D51DF0" w:rsidRPr="004F506F" w:rsidRDefault="00D51DF0" w:rsidP="00D51DF0">
            <w:pPr>
              <w:jc w:val="center"/>
              <w:rPr>
                <w:rFonts w:ascii="Times New Roman" w:eastAsia="Times New Roman" w:hAnsi="Times New Roman"/>
                <w:bCs/>
                <w:sz w:val="20"/>
              </w:rPr>
            </w:pPr>
          </w:p>
        </w:tc>
        <w:tc>
          <w:tcPr>
            <w:tcW w:w="503" w:type="dxa"/>
            <w:vMerge/>
            <w:shd w:val="clear" w:color="auto" w:fill="auto"/>
            <w:vAlign w:val="center"/>
          </w:tcPr>
          <w:p w14:paraId="26395642" w14:textId="77777777" w:rsidR="00D51DF0" w:rsidRPr="004F506F" w:rsidRDefault="00D51DF0" w:rsidP="00D51DF0">
            <w:pPr>
              <w:rPr>
                <w:rFonts w:ascii="Times New Roman" w:eastAsia="Times New Roman" w:hAnsi="Times New Roman"/>
                <w:sz w:val="16"/>
                <w:szCs w:val="16"/>
              </w:rPr>
            </w:pPr>
          </w:p>
        </w:tc>
        <w:tc>
          <w:tcPr>
            <w:tcW w:w="2696" w:type="dxa"/>
            <w:vMerge/>
            <w:shd w:val="clear" w:color="auto" w:fill="auto"/>
            <w:vAlign w:val="center"/>
          </w:tcPr>
          <w:p w14:paraId="00AED83B" w14:textId="77777777" w:rsidR="00D51DF0" w:rsidRPr="00E150AD" w:rsidRDefault="00D51DF0" w:rsidP="00D51DF0">
            <w:pPr>
              <w:rPr>
                <w:rFonts w:ascii="Times New Roman" w:eastAsia="Times New Roman" w:hAnsi="Times New Roman"/>
                <w:b/>
                <w:bCs/>
                <w:sz w:val="18"/>
                <w:szCs w:val="18"/>
                <w:u w:val="single"/>
              </w:rPr>
            </w:pPr>
          </w:p>
        </w:tc>
        <w:tc>
          <w:tcPr>
            <w:tcW w:w="2594" w:type="dxa"/>
            <w:tcBorders>
              <w:top w:val="dotted" w:sz="4" w:space="0" w:color="auto"/>
              <w:bottom w:val="dotted" w:sz="4" w:space="0" w:color="auto"/>
            </w:tcBorders>
            <w:shd w:val="clear" w:color="auto" w:fill="auto"/>
            <w:vAlign w:val="center"/>
          </w:tcPr>
          <w:p w14:paraId="4EA9F007" w14:textId="7AC9577A" w:rsidR="00D51DF0" w:rsidRPr="004F506F" w:rsidRDefault="00D51DF0" w:rsidP="00D51DF0">
            <w:pPr>
              <w:rPr>
                <w:rFonts w:ascii="Times New Roman" w:hAnsi="Times New Roman"/>
                <w:b/>
                <w:sz w:val="18"/>
                <w:szCs w:val="18"/>
                <w:u w:val="single"/>
              </w:rPr>
            </w:pPr>
            <w:r w:rsidRPr="004F506F">
              <w:rPr>
                <w:rFonts w:ascii="Times New Roman" w:hAnsi="Times New Roman"/>
                <w:b/>
                <w:sz w:val="18"/>
                <w:szCs w:val="18"/>
                <w:u w:val="single"/>
              </w:rPr>
              <w:t>Pastva jako asanační management po výřezu dřevin. Krátkodobá pastva většího množství zvířat.</w:t>
            </w:r>
          </w:p>
        </w:tc>
        <w:tc>
          <w:tcPr>
            <w:tcW w:w="651" w:type="dxa"/>
            <w:tcBorders>
              <w:top w:val="dotted" w:sz="4" w:space="0" w:color="auto"/>
              <w:bottom w:val="dotted" w:sz="4" w:space="0" w:color="auto"/>
            </w:tcBorders>
            <w:shd w:val="clear" w:color="auto" w:fill="auto"/>
            <w:vAlign w:val="center"/>
          </w:tcPr>
          <w:p w14:paraId="686A16E8" w14:textId="20018355" w:rsidR="00D51DF0" w:rsidRPr="004F506F" w:rsidRDefault="00D51DF0" w:rsidP="00D51DF0">
            <w:pPr>
              <w:jc w:val="center"/>
              <w:rPr>
                <w:rFonts w:ascii="Times New Roman" w:hAnsi="Times New Roman"/>
                <w:b/>
                <w:sz w:val="18"/>
                <w:szCs w:val="18"/>
                <w:u w:val="single"/>
              </w:rPr>
            </w:pPr>
            <w:r w:rsidRPr="004F506F">
              <w:rPr>
                <w:rFonts w:ascii="Times New Roman" w:hAnsi="Times New Roman"/>
                <w:b/>
                <w:sz w:val="18"/>
                <w:szCs w:val="18"/>
                <w:u w:val="single"/>
              </w:rPr>
              <w:t>1</w:t>
            </w:r>
          </w:p>
        </w:tc>
        <w:tc>
          <w:tcPr>
            <w:tcW w:w="1080" w:type="dxa"/>
            <w:tcBorders>
              <w:top w:val="dotted" w:sz="4" w:space="0" w:color="auto"/>
              <w:bottom w:val="dotted" w:sz="4" w:space="0" w:color="auto"/>
            </w:tcBorders>
            <w:shd w:val="clear" w:color="auto" w:fill="auto"/>
            <w:vAlign w:val="center"/>
          </w:tcPr>
          <w:p w14:paraId="48FDA9D5" w14:textId="6880E1ED" w:rsidR="00D51DF0" w:rsidRPr="004F506F" w:rsidRDefault="00D51DF0" w:rsidP="00D51DF0">
            <w:pPr>
              <w:jc w:val="center"/>
              <w:rPr>
                <w:rFonts w:ascii="Times New Roman" w:hAnsi="Times New Roman"/>
                <w:b/>
                <w:sz w:val="18"/>
                <w:szCs w:val="18"/>
              </w:rPr>
            </w:pPr>
            <w:r w:rsidRPr="004F506F">
              <w:rPr>
                <w:rFonts w:ascii="Times New Roman" w:hAnsi="Times New Roman"/>
                <w:b/>
                <w:sz w:val="18"/>
                <w:szCs w:val="18"/>
              </w:rPr>
              <w:t>do 30. 6 nebo od 15. 8</w:t>
            </w:r>
          </w:p>
        </w:tc>
        <w:tc>
          <w:tcPr>
            <w:tcW w:w="2020" w:type="dxa"/>
            <w:tcBorders>
              <w:top w:val="dotted" w:sz="4" w:space="0" w:color="auto"/>
              <w:bottom w:val="dotted" w:sz="4" w:space="0" w:color="auto"/>
            </w:tcBorders>
            <w:shd w:val="clear" w:color="auto" w:fill="auto"/>
            <w:vAlign w:val="center"/>
          </w:tcPr>
          <w:p w14:paraId="46692B44" w14:textId="4AE52540" w:rsidR="00D51DF0" w:rsidRPr="004F506F" w:rsidRDefault="00D51DF0" w:rsidP="00D51DF0">
            <w:pPr>
              <w:jc w:val="center"/>
              <w:rPr>
                <w:rFonts w:ascii="Times New Roman" w:hAnsi="Times New Roman"/>
                <w:b/>
                <w:sz w:val="18"/>
                <w:szCs w:val="18"/>
                <w:u w:val="single"/>
              </w:rPr>
            </w:pPr>
            <w:r>
              <w:rPr>
                <w:rFonts w:ascii="Times New Roman" w:hAnsi="Times New Roman"/>
                <w:b/>
                <w:sz w:val="18"/>
                <w:szCs w:val="18"/>
                <w:u w:val="single"/>
              </w:rPr>
              <w:t>jednorázově dle potřeby</w:t>
            </w:r>
          </w:p>
        </w:tc>
      </w:tr>
      <w:tr w:rsidR="00D51DF0" w:rsidRPr="004F506F" w14:paraId="2764BC99" w14:textId="77777777" w:rsidTr="005516E4">
        <w:trPr>
          <w:cantSplit/>
          <w:trHeight w:val="656"/>
        </w:trPr>
        <w:tc>
          <w:tcPr>
            <w:tcW w:w="816" w:type="dxa"/>
            <w:vMerge/>
            <w:shd w:val="clear" w:color="auto" w:fill="auto"/>
            <w:vAlign w:val="center"/>
          </w:tcPr>
          <w:p w14:paraId="678F3894" w14:textId="77777777" w:rsidR="00D51DF0" w:rsidRPr="004F506F" w:rsidRDefault="00D51DF0" w:rsidP="00D51DF0">
            <w:pPr>
              <w:jc w:val="center"/>
              <w:rPr>
                <w:rFonts w:ascii="Times New Roman" w:eastAsia="Times New Roman" w:hAnsi="Times New Roman"/>
                <w:bCs/>
                <w:sz w:val="20"/>
              </w:rPr>
            </w:pPr>
          </w:p>
        </w:tc>
        <w:tc>
          <w:tcPr>
            <w:tcW w:w="503" w:type="dxa"/>
            <w:vMerge/>
            <w:shd w:val="clear" w:color="auto" w:fill="auto"/>
            <w:vAlign w:val="center"/>
          </w:tcPr>
          <w:p w14:paraId="7C7A62D3" w14:textId="77777777" w:rsidR="00D51DF0" w:rsidRPr="004F506F" w:rsidRDefault="00D51DF0" w:rsidP="00D51DF0">
            <w:pPr>
              <w:jc w:val="center"/>
              <w:rPr>
                <w:rFonts w:ascii="Times New Roman" w:eastAsia="Times New Roman" w:hAnsi="Times New Roman"/>
                <w:sz w:val="16"/>
                <w:szCs w:val="16"/>
              </w:rPr>
            </w:pPr>
          </w:p>
        </w:tc>
        <w:tc>
          <w:tcPr>
            <w:tcW w:w="2696" w:type="dxa"/>
            <w:vMerge/>
            <w:shd w:val="clear" w:color="auto" w:fill="auto"/>
            <w:vAlign w:val="center"/>
          </w:tcPr>
          <w:p w14:paraId="7E2E296A" w14:textId="77777777" w:rsidR="00D51DF0" w:rsidRPr="00E150AD" w:rsidRDefault="00D51DF0" w:rsidP="00D51DF0">
            <w:pPr>
              <w:rPr>
                <w:rFonts w:ascii="Times New Roman" w:eastAsia="Times New Roman" w:hAnsi="Times New Roman"/>
                <w:b/>
                <w:bCs/>
                <w:sz w:val="18"/>
                <w:szCs w:val="18"/>
                <w:u w:val="single"/>
              </w:rPr>
            </w:pPr>
          </w:p>
        </w:tc>
        <w:tc>
          <w:tcPr>
            <w:tcW w:w="2594" w:type="dxa"/>
            <w:tcBorders>
              <w:top w:val="dotted" w:sz="4" w:space="0" w:color="auto"/>
              <w:bottom w:val="dotted" w:sz="4" w:space="0" w:color="auto"/>
            </w:tcBorders>
            <w:shd w:val="clear" w:color="auto" w:fill="auto"/>
            <w:vAlign w:val="center"/>
          </w:tcPr>
          <w:p w14:paraId="4BF7D5F2" w14:textId="5F16CAB3" w:rsidR="00D51DF0" w:rsidRPr="004F506F" w:rsidRDefault="00D51DF0" w:rsidP="00D51DF0">
            <w:pPr>
              <w:rPr>
                <w:rFonts w:ascii="Times New Roman" w:eastAsia="Times New Roman" w:hAnsi="Times New Roman"/>
                <w:b/>
                <w:bCs/>
                <w:sz w:val="18"/>
                <w:szCs w:val="18"/>
                <w:u w:val="single"/>
              </w:rPr>
            </w:pPr>
            <w:r>
              <w:rPr>
                <w:rFonts w:ascii="Times New Roman" w:eastAsia="Times New Roman" w:hAnsi="Times New Roman"/>
                <w:b/>
                <w:bCs/>
                <w:sz w:val="18"/>
                <w:szCs w:val="18"/>
                <w:u w:val="single"/>
              </w:rPr>
              <w:t>Vybudování tůní s mírným sklonem břehů a diverzitou velikostí i hloubek</w:t>
            </w:r>
          </w:p>
        </w:tc>
        <w:tc>
          <w:tcPr>
            <w:tcW w:w="651" w:type="dxa"/>
            <w:tcBorders>
              <w:top w:val="dotted" w:sz="4" w:space="0" w:color="auto"/>
              <w:bottom w:val="dotted" w:sz="4" w:space="0" w:color="auto"/>
            </w:tcBorders>
            <w:shd w:val="clear" w:color="auto" w:fill="auto"/>
            <w:vAlign w:val="center"/>
          </w:tcPr>
          <w:p w14:paraId="7DD78A4A" w14:textId="086B2161" w:rsidR="00D51DF0" w:rsidRPr="004F506F" w:rsidRDefault="00D51DF0" w:rsidP="00D51DF0">
            <w:pPr>
              <w:jc w:val="center"/>
              <w:rPr>
                <w:rFonts w:ascii="Times New Roman" w:eastAsia="Times New Roman" w:hAnsi="Times New Roman"/>
                <w:b/>
                <w:bCs/>
                <w:sz w:val="18"/>
                <w:szCs w:val="18"/>
                <w:u w:val="single"/>
              </w:rPr>
            </w:pPr>
            <w:r>
              <w:rPr>
                <w:rFonts w:ascii="Times New Roman" w:eastAsia="Times New Roman" w:hAnsi="Times New Roman"/>
                <w:b/>
                <w:bCs/>
                <w:sz w:val="18"/>
                <w:szCs w:val="18"/>
                <w:u w:val="single"/>
              </w:rPr>
              <w:t>2</w:t>
            </w:r>
          </w:p>
        </w:tc>
        <w:tc>
          <w:tcPr>
            <w:tcW w:w="1080" w:type="dxa"/>
            <w:tcBorders>
              <w:top w:val="dotted" w:sz="4" w:space="0" w:color="auto"/>
              <w:bottom w:val="dotted" w:sz="4" w:space="0" w:color="auto"/>
            </w:tcBorders>
            <w:shd w:val="clear" w:color="auto" w:fill="auto"/>
            <w:vAlign w:val="center"/>
          </w:tcPr>
          <w:p w14:paraId="50E12FDE" w14:textId="10EC2C61" w:rsidR="00D51DF0" w:rsidRPr="004F506F" w:rsidRDefault="00D51DF0" w:rsidP="00D51DF0">
            <w:pPr>
              <w:jc w:val="center"/>
              <w:rPr>
                <w:rFonts w:ascii="Times New Roman" w:hAnsi="Times New Roman"/>
                <w:b/>
                <w:bCs/>
                <w:sz w:val="18"/>
                <w:szCs w:val="18"/>
                <w:u w:val="single"/>
              </w:rPr>
            </w:pPr>
            <w:r w:rsidRPr="0089006A">
              <w:rPr>
                <w:rFonts w:ascii="Times New Roman" w:eastAsia="Times New Roman" w:hAnsi="Times New Roman"/>
                <w:b/>
                <w:bCs/>
                <w:sz w:val="18"/>
                <w:szCs w:val="18"/>
                <w:u w:val="single"/>
              </w:rPr>
              <w:t>září až březen</w:t>
            </w:r>
          </w:p>
        </w:tc>
        <w:tc>
          <w:tcPr>
            <w:tcW w:w="2020" w:type="dxa"/>
            <w:tcBorders>
              <w:top w:val="dotted" w:sz="4" w:space="0" w:color="auto"/>
              <w:bottom w:val="dotted" w:sz="4" w:space="0" w:color="auto"/>
            </w:tcBorders>
            <w:shd w:val="clear" w:color="auto" w:fill="auto"/>
            <w:vAlign w:val="center"/>
          </w:tcPr>
          <w:p w14:paraId="69F64292" w14:textId="4F6F4A2C" w:rsidR="00D51DF0" w:rsidRPr="004F506F" w:rsidRDefault="00D51DF0" w:rsidP="00D51DF0">
            <w:pPr>
              <w:jc w:val="center"/>
              <w:rPr>
                <w:rFonts w:ascii="Times New Roman" w:hAnsi="Times New Roman"/>
                <w:b/>
                <w:bCs/>
                <w:sz w:val="18"/>
                <w:szCs w:val="18"/>
                <w:u w:val="single"/>
              </w:rPr>
            </w:pPr>
            <w:r w:rsidRPr="00287E04">
              <w:rPr>
                <w:rFonts w:ascii="Times New Roman" w:eastAsia="Times New Roman" w:hAnsi="Times New Roman"/>
                <w:b/>
                <w:bCs/>
                <w:sz w:val="18"/>
                <w:szCs w:val="18"/>
                <w:u w:val="single"/>
              </w:rPr>
              <w:t>jednorázově</w:t>
            </w:r>
          </w:p>
        </w:tc>
      </w:tr>
      <w:tr w:rsidR="00D51DF0" w:rsidRPr="004F506F" w14:paraId="6F54F7ED" w14:textId="77777777" w:rsidTr="005516E4">
        <w:trPr>
          <w:trHeight w:val="740"/>
        </w:trPr>
        <w:tc>
          <w:tcPr>
            <w:tcW w:w="816" w:type="dxa"/>
            <w:vMerge/>
            <w:shd w:val="clear" w:color="auto" w:fill="auto"/>
            <w:vAlign w:val="center"/>
          </w:tcPr>
          <w:p w14:paraId="206D26EF" w14:textId="77777777" w:rsidR="00D51DF0" w:rsidRPr="004F506F" w:rsidRDefault="00D51DF0" w:rsidP="00D51DF0">
            <w:pPr>
              <w:jc w:val="center"/>
              <w:rPr>
                <w:rFonts w:ascii="Times New Roman" w:eastAsia="Times New Roman" w:hAnsi="Times New Roman"/>
                <w:bCs/>
                <w:sz w:val="20"/>
              </w:rPr>
            </w:pPr>
          </w:p>
        </w:tc>
        <w:tc>
          <w:tcPr>
            <w:tcW w:w="503" w:type="dxa"/>
            <w:vMerge/>
            <w:shd w:val="clear" w:color="auto" w:fill="auto"/>
            <w:vAlign w:val="center"/>
          </w:tcPr>
          <w:p w14:paraId="167B5D04" w14:textId="77777777" w:rsidR="00D51DF0" w:rsidRPr="004F506F" w:rsidRDefault="00D51DF0" w:rsidP="00D51DF0">
            <w:pPr>
              <w:jc w:val="center"/>
              <w:rPr>
                <w:rFonts w:ascii="Times New Roman" w:eastAsia="Times New Roman" w:hAnsi="Times New Roman"/>
                <w:sz w:val="16"/>
                <w:szCs w:val="16"/>
              </w:rPr>
            </w:pPr>
          </w:p>
        </w:tc>
        <w:tc>
          <w:tcPr>
            <w:tcW w:w="2696" w:type="dxa"/>
            <w:vMerge/>
            <w:shd w:val="clear" w:color="auto" w:fill="auto"/>
            <w:vAlign w:val="center"/>
          </w:tcPr>
          <w:p w14:paraId="15AC3327" w14:textId="77777777" w:rsidR="00D51DF0" w:rsidRPr="00E150AD" w:rsidRDefault="00D51DF0" w:rsidP="00D51DF0">
            <w:pPr>
              <w:rPr>
                <w:rFonts w:ascii="Times New Roman" w:eastAsia="Times New Roman" w:hAnsi="Times New Roman"/>
                <w:b/>
                <w:bCs/>
                <w:sz w:val="18"/>
                <w:szCs w:val="18"/>
                <w:u w:val="single"/>
              </w:rPr>
            </w:pPr>
          </w:p>
        </w:tc>
        <w:tc>
          <w:tcPr>
            <w:tcW w:w="2594" w:type="dxa"/>
            <w:tcBorders>
              <w:top w:val="dotted" w:sz="4" w:space="0" w:color="auto"/>
              <w:bottom w:val="dotted" w:sz="4" w:space="0" w:color="auto"/>
            </w:tcBorders>
            <w:shd w:val="clear" w:color="auto" w:fill="auto"/>
            <w:vAlign w:val="center"/>
          </w:tcPr>
          <w:p w14:paraId="0A332AB3" w14:textId="4A0417E1" w:rsidR="00D51DF0" w:rsidRPr="004F506F" w:rsidRDefault="00D51DF0" w:rsidP="00CA5BDC">
            <w:pPr>
              <w:rPr>
                <w:rFonts w:ascii="Times New Roman" w:eastAsia="Times New Roman" w:hAnsi="Times New Roman"/>
                <w:b/>
                <w:bCs/>
                <w:sz w:val="18"/>
                <w:szCs w:val="18"/>
                <w:u w:val="single"/>
              </w:rPr>
            </w:pPr>
            <w:r w:rsidRPr="005D6206">
              <w:rPr>
                <w:rFonts w:ascii="Times New Roman" w:eastAsia="Times New Roman" w:hAnsi="Times New Roman"/>
                <w:b/>
                <w:bCs/>
                <w:sz w:val="18"/>
                <w:szCs w:val="18"/>
                <w:u w:val="single"/>
              </w:rPr>
              <w:t>Po odstranění dřevin</w:t>
            </w:r>
            <w:r w:rsidRPr="004F506F">
              <w:rPr>
                <w:rFonts w:ascii="Times New Roman" w:eastAsia="Times New Roman" w:hAnsi="Times New Roman"/>
                <w:b/>
                <w:bCs/>
                <w:sz w:val="18"/>
                <w:szCs w:val="18"/>
                <w:u w:val="single"/>
              </w:rPr>
              <w:t xml:space="preserve"> seč ručně lehkou nebo těžkou mechanizací v závislosti na aktuálním zamokření plochy. Úklid biomasy. </w:t>
            </w:r>
            <w:r w:rsidRPr="006732F9">
              <w:rPr>
                <w:rFonts w:ascii="Times New Roman" w:eastAsia="Times New Roman" w:hAnsi="Times New Roman"/>
                <w:b/>
                <w:bCs/>
                <w:sz w:val="18"/>
                <w:szCs w:val="18"/>
                <w:u w:val="single"/>
              </w:rPr>
              <w:t xml:space="preserve">Ponechat </w:t>
            </w:r>
            <w:r w:rsidR="00CA5BDC">
              <w:rPr>
                <w:rFonts w:ascii="Times New Roman" w:eastAsia="Times New Roman" w:hAnsi="Times New Roman"/>
                <w:b/>
                <w:bCs/>
                <w:sz w:val="18"/>
                <w:szCs w:val="18"/>
                <w:u w:val="single"/>
              </w:rPr>
              <w:t>maximálně</w:t>
            </w:r>
            <w:r w:rsidRPr="006732F9">
              <w:rPr>
                <w:rFonts w:ascii="Times New Roman" w:eastAsia="Times New Roman" w:hAnsi="Times New Roman"/>
                <w:b/>
                <w:bCs/>
                <w:sz w:val="18"/>
                <w:szCs w:val="18"/>
                <w:u w:val="single"/>
              </w:rPr>
              <w:t xml:space="preserve"> 20 % plochy neposečené.</w:t>
            </w:r>
            <w:r w:rsidRPr="004F506F">
              <w:rPr>
                <w:rFonts w:ascii="Times New Roman" w:eastAsia="Times New Roman" w:hAnsi="Times New Roman"/>
                <w:b/>
                <w:bCs/>
                <w:sz w:val="18"/>
                <w:szCs w:val="18"/>
                <w:u w:val="single"/>
              </w:rPr>
              <w:t xml:space="preserve"> Seč provést v případě, že výška porostu před sečí bude minimálně cca 20 cm. V případě nedostatečné výšky porostu před první nebo druhou sečí kosit pouze jednou ročně.</w:t>
            </w:r>
          </w:p>
        </w:tc>
        <w:tc>
          <w:tcPr>
            <w:tcW w:w="651" w:type="dxa"/>
            <w:tcBorders>
              <w:top w:val="dotted" w:sz="4" w:space="0" w:color="auto"/>
              <w:bottom w:val="dotted" w:sz="4" w:space="0" w:color="auto"/>
            </w:tcBorders>
            <w:shd w:val="clear" w:color="auto" w:fill="auto"/>
            <w:vAlign w:val="center"/>
          </w:tcPr>
          <w:p w14:paraId="67F9CC19" w14:textId="7EB9B9AA" w:rsidR="00D51DF0" w:rsidRPr="004F506F" w:rsidRDefault="00D51DF0" w:rsidP="00D51DF0">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1</w:t>
            </w:r>
          </w:p>
        </w:tc>
        <w:tc>
          <w:tcPr>
            <w:tcW w:w="1080" w:type="dxa"/>
            <w:tcBorders>
              <w:top w:val="dotted" w:sz="4" w:space="0" w:color="auto"/>
              <w:bottom w:val="dotted" w:sz="4" w:space="0" w:color="auto"/>
            </w:tcBorders>
            <w:shd w:val="clear" w:color="auto" w:fill="auto"/>
            <w:vAlign w:val="center"/>
          </w:tcPr>
          <w:p w14:paraId="7517C853" w14:textId="6E820059" w:rsidR="00D51DF0" w:rsidRPr="004F506F" w:rsidRDefault="00D51DF0" w:rsidP="00157E49">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 xml:space="preserve">první seč do </w:t>
            </w:r>
            <w:proofErr w:type="gramStart"/>
            <w:r w:rsidRPr="004F506F">
              <w:rPr>
                <w:rFonts w:ascii="Times New Roman" w:eastAsia="Times New Roman" w:hAnsi="Times New Roman"/>
                <w:b/>
                <w:bCs/>
                <w:sz w:val="18"/>
                <w:szCs w:val="18"/>
                <w:u w:val="single"/>
              </w:rPr>
              <w:t>30. 6</w:t>
            </w:r>
            <w:r w:rsidR="00157E49">
              <w:rPr>
                <w:rFonts w:ascii="Times New Roman" w:eastAsia="Times New Roman" w:hAnsi="Times New Roman"/>
                <w:b/>
                <w:bCs/>
                <w:sz w:val="18"/>
                <w:szCs w:val="18"/>
                <w:u w:val="single"/>
              </w:rPr>
              <w:t>.</w:t>
            </w:r>
            <w:r w:rsidRPr="004F506F">
              <w:rPr>
                <w:rFonts w:ascii="Times New Roman" w:eastAsia="Times New Roman" w:hAnsi="Times New Roman"/>
                <w:b/>
                <w:bCs/>
                <w:sz w:val="18"/>
                <w:szCs w:val="18"/>
                <w:u w:val="single"/>
              </w:rPr>
              <w:t xml:space="preserve"> </w:t>
            </w:r>
            <w:ins w:id="17" w:author="Jan Višinský" w:date="2024-04-24T11:27:00Z">
              <w:r w:rsidR="00157E49">
                <w:rPr>
                  <w:rFonts w:ascii="Times New Roman" w:eastAsia="Times New Roman" w:hAnsi="Times New Roman"/>
                  <w:b/>
                  <w:bCs/>
                  <w:sz w:val="18"/>
                  <w:szCs w:val="18"/>
                  <w:u w:val="single"/>
                </w:rPr>
                <w:t xml:space="preserve"> </w:t>
              </w:r>
            </w:ins>
            <w:r w:rsidRPr="004F506F">
              <w:rPr>
                <w:rFonts w:ascii="Times New Roman" w:eastAsia="Times New Roman" w:hAnsi="Times New Roman"/>
                <w:b/>
                <w:bCs/>
                <w:sz w:val="18"/>
                <w:szCs w:val="18"/>
                <w:u w:val="single"/>
              </w:rPr>
              <w:t>druhá</w:t>
            </w:r>
            <w:proofErr w:type="gramEnd"/>
            <w:r w:rsidRPr="004F506F">
              <w:rPr>
                <w:rFonts w:ascii="Times New Roman" w:eastAsia="Times New Roman" w:hAnsi="Times New Roman"/>
                <w:b/>
                <w:bCs/>
                <w:sz w:val="18"/>
                <w:szCs w:val="18"/>
                <w:u w:val="single"/>
              </w:rPr>
              <w:t xml:space="preserve"> seč září–říjen</w:t>
            </w:r>
          </w:p>
        </w:tc>
        <w:tc>
          <w:tcPr>
            <w:tcW w:w="2020" w:type="dxa"/>
            <w:tcBorders>
              <w:top w:val="dotted" w:sz="4" w:space="0" w:color="auto"/>
              <w:bottom w:val="dotted" w:sz="4" w:space="0" w:color="auto"/>
            </w:tcBorders>
            <w:shd w:val="clear" w:color="auto" w:fill="auto"/>
            <w:vAlign w:val="center"/>
          </w:tcPr>
          <w:p w14:paraId="2C6D11EA" w14:textId="39A4340D" w:rsidR="00D51DF0" w:rsidRPr="004F506F" w:rsidRDefault="00D51DF0" w:rsidP="00D51DF0">
            <w:pPr>
              <w:jc w:val="center"/>
              <w:rPr>
                <w:rFonts w:ascii="Times New Roman" w:eastAsia="Times New Roman" w:hAnsi="Times New Roman"/>
                <w:b/>
                <w:bCs/>
                <w:sz w:val="18"/>
                <w:szCs w:val="18"/>
                <w:highlight w:val="yellow"/>
                <w:u w:val="single"/>
              </w:rPr>
            </w:pPr>
            <w:r w:rsidRPr="004F506F">
              <w:rPr>
                <w:rFonts w:ascii="Times New Roman" w:eastAsia="Times New Roman" w:hAnsi="Times New Roman"/>
                <w:b/>
                <w:bCs/>
                <w:sz w:val="18"/>
                <w:szCs w:val="18"/>
                <w:u w:val="single"/>
              </w:rPr>
              <w:t>1 až 2× ročně</w:t>
            </w:r>
          </w:p>
        </w:tc>
      </w:tr>
      <w:tr w:rsidR="00D51DF0" w:rsidRPr="004F506F" w14:paraId="79D65379" w14:textId="77777777" w:rsidTr="005516E4">
        <w:trPr>
          <w:trHeight w:val="740"/>
        </w:trPr>
        <w:tc>
          <w:tcPr>
            <w:tcW w:w="816" w:type="dxa"/>
            <w:vMerge/>
            <w:shd w:val="clear" w:color="auto" w:fill="auto"/>
            <w:vAlign w:val="center"/>
          </w:tcPr>
          <w:p w14:paraId="6EC5888D" w14:textId="627918CB" w:rsidR="00D51DF0" w:rsidRPr="004F506F" w:rsidRDefault="00D51DF0" w:rsidP="00D51DF0">
            <w:pPr>
              <w:jc w:val="center"/>
              <w:rPr>
                <w:rFonts w:ascii="Times New Roman" w:eastAsia="Times New Roman" w:hAnsi="Times New Roman"/>
                <w:bCs/>
                <w:sz w:val="20"/>
              </w:rPr>
            </w:pPr>
          </w:p>
        </w:tc>
        <w:tc>
          <w:tcPr>
            <w:tcW w:w="503" w:type="dxa"/>
            <w:vMerge/>
            <w:shd w:val="clear" w:color="auto" w:fill="auto"/>
            <w:vAlign w:val="center"/>
          </w:tcPr>
          <w:p w14:paraId="2B146C94" w14:textId="0FEBC1DE" w:rsidR="00D51DF0" w:rsidRPr="004F506F" w:rsidRDefault="00D51DF0" w:rsidP="00D51DF0">
            <w:pPr>
              <w:jc w:val="center"/>
              <w:rPr>
                <w:rFonts w:ascii="Times New Roman" w:eastAsia="Times New Roman" w:hAnsi="Times New Roman"/>
                <w:sz w:val="16"/>
                <w:szCs w:val="16"/>
              </w:rPr>
            </w:pPr>
          </w:p>
        </w:tc>
        <w:tc>
          <w:tcPr>
            <w:tcW w:w="2696" w:type="dxa"/>
            <w:vMerge/>
            <w:shd w:val="clear" w:color="auto" w:fill="auto"/>
            <w:vAlign w:val="center"/>
          </w:tcPr>
          <w:p w14:paraId="23DD6C4B" w14:textId="1F64C838" w:rsidR="00D51DF0" w:rsidRPr="00E150AD" w:rsidRDefault="00D51DF0" w:rsidP="00D51DF0">
            <w:pPr>
              <w:rPr>
                <w:rFonts w:ascii="Times New Roman" w:eastAsia="Times New Roman" w:hAnsi="Times New Roman"/>
                <w:b/>
                <w:bCs/>
                <w:sz w:val="18"/>
                <w:szCs w:val="18"/>
                <w:u w:val="single"/>
              </w:rPr>
            </w:pPr>
          </w:p>
        </w:tc>
        <w:tc>
          <w:tcPr>
            <w:tcW w:w="2594" w:type="dxa"/>
            <w:tcBorders>
              <w:top w:val="dotted" w:sz="4" w:space="0" w:color="auto"/>
            </w:tcBorders>
            <w:shd w:val="clear" w:color="auto" w:fill="auto"/>
            <w:vAlign w:val="center"/>
          </w:tcPr>
          <w:p w14:paraId="00904873" w14:textId="6EF61D9A" w:rsidR="00D51DF0" w:rsidRPr="004F506F" w:rsidRDefault="00D51DF0" w:rsidP="00D51DF0">
            <w:pPr>
              <w:rPr>
                <w:rFonts w:ascii="Times New Roman" w:eastAsia="Times New Roman" w:hAnsi="Times New Roman"/>
                <w:b/>
                <w:bCs/>
                <w:sz w:val="18"/>
                <w:szCs w:val="18"/>
                <w:u w:val="single"/>
              </w:rPr>
            </w:pPr>
            <w:r>
              <w:rPr>
                <w:rFonts w:ascii="Times New Roman" w:eastAsia="Times New Roman" w:hAnsi="Times New Roman"/>
                <w:b/>
                <w:bCs/>
                <w:sz w:val="18"/>
                <w:szCs w:val="18"/>
                <w:u w:val="single"/>
              </w:rPr>
              <w:t>Likvidace výmladků</w:t>
            </w:r>
          </w:p>
        </w:tc>
        <w:tc>
          <w:tcPr>
            <w:tcW w:w="651" w:type="dxa"/>
            <w:tcBorders>
              <w:top w:val="dotted" w:sz="4" w:space="0" w:color="auto"/>
            </w:tcBorders>
            <w:shd w:val="clear" w:color="auto" w:fill="auto"/>
            <w:vAlign w:val="center"/>
          </w:tcPr>
          <w:p w14:paraId="3A381707" w14:textId="25BB0FFF" w:rsidR="00D51DF0" w:rsidRPr="004F506F" w:rsidRDefault="00D51DF0" w:rsidP="00D51DF0">
            <w:pPr>
              <w:jc w:val="center"/>
              <w:rPr>
                <w:rFonts w:ascii="Times New Roman" w:eastAsia="Times New Roman" w:hAnsi="Times New Roman"/>
                <w:b/>
                <w:bCs/>
                <w:sz w:val="18"/>
                <w:szCs w:val="18"/>
                <w:u w:val="single"/>
              </w:rPr>
            </w:pPr>
            <w:r>
              <w:rPr>
                <w:rFonts w:ascii="Times New Roman" w:eastAsia="Times New Roman" w:hAnsi="Times New Roman"/>
                <w:b/>
                <w:bCs/>
                <w:sz w:val="18"/>
                <w:szCs w:val="18"/>
                <w:u w:val="single"/>
              </w:rPr>
              <w:t>1</w:t>
            </w:r>
          </w:p>
        </w:tc>
        <w:tc>
          <w:tcPr>
            <w:tcW w:w="1080" w:type="dxa"/>
            <w:tcBorders>
              <w:top w:val="dotted" w:sz="4" w:space="0" w:color="auto"/>
            </w:tcBorders>
            <w:shd w:val="clear" w:color="auto" w:fill="auto"/>
            <w:vAlign w:val="center"/>
          </w:tcPr>
          <w:p w14:paraId="14D84AAD" w14:textId="7C7370EF" w:rsidR="00D51DF0" w:rsidRPr="004F506F" w:rsidRDefault="00D51DF0" w:rsidP="00D51DF0">
            <w:pPr>
              <w:jc w:val="center"/>
              <w:rPr>
                <w:rFonts w:ascii="Times New Roman" w:hAnsi="Times New Roman"/>
                <w:b/>
                <w:bCs/>
                <w:sz w:val="18"/>
                <w:szCs w:val="18"/>
                <w:u w:val="single"/>
              </w:rPr>
            </w:pPr>
            <w:r w:rsidRPr="0089006A">
              <w:rPr>
                <w:rFonts w:ascii="Times New Roman" w:eastAsia="Times New Roman" w:hAnsi="Times New Roman"/>
                <w:b/>
                <w:bCs/>
                <w:sz w:val="18"/>
                <w:szCs w:val="18"/>
                <w:u w:val="single"/>
              </w:rPr>
              <w:t>srpen až březen</w:t>
            </w:r>
          </w:p>
        </w:tc>
        <w:tc>
          <w:tcPr>
            <w:tcW w:w="2020" w:type="dxa"/>
            <w:tcBorders>
              <w:top w:val="dotted" w:sz="4" w:space="0" w:color="auto"/>
            </w:tcBorders>
            <w:shd w:val="clear" w:color="auto" w:fill="auto"/>
            <w:vAlign w:val="center"/>
          </w:tcPr>
          <w:p w14:paraId="48B599B3" w14:textId="570FF1A5" w:rsidR="00D51DF0" w:rsidRPr="004F506F" w:rsidRDefault="00D51DF0" w:rsidP="00D51DF0">
            <w:pPr>
              <w:jc w:val="center"/>
              <w:rPr>
                <w:rFonts w:ascii="Times New Roman" w:hAnsi="Times New Roman"/>
                <w:b/>
                <w:bCs/>
                <w:sz w:val="18"/>
                <w:szCs w:val="18"/>
                <w:u w:val="single"/>
              </w:rPr>
            </w:pPr>
            <w:r>
              <w:rPr>
                <w:rFonts w:ascii="Times New Roman" w:eastAsia="Times New Roman" w:hAnsi="Times New Roman"/>
                <w:b/>
                <w:bCs/>
                <w:sz w:val="18"/>
                <w:szCs w:val="18"/>
                <w:u w:val="single"/>
              </w:rPr>
              <w:t>1× za 1–2 roky do vymizení</w:t>
            </w:r>
          </w:p>
        </w:tc>
      </w:tr>
      <w:tr w:rsidR="00D51DF0" w:rsidRPr="004F506F" w14:paraId="224D76F7" w14:textId="77777777" w:rsidTr="00FD006B">
        <w:trPr>
          <w:trHeight w:val="1786"/>
        </w:trPr>
        <w:tc>
          <w:tcPr>
            <w:tcW w:w="816" w:type="dxa"/>
            <w:shd w:val="clear" w:color="auto" w:fill="auto"/>
            <w:vAlign w:val="center"/>
          </w:tcPr>
          <w:p w14:paraId="5A157A72" w14:textId="3C8E0A7B" w:rsidR="00D51DF0" w:rsidRPr="004F506F" w:rsidRDefault="00D51DF0" w:rsidP="00D51DF0">
            <w:pPr>
              <w:jc w:val="center"/>
              <w:rPr>
                <w:rFonts w:ascii="Times New Roman" w:eastAsia="Times New Roman" w:hAnsi="Times New Roman"/>
                <w:bCs/>
                <w:sz w:val="20"/>
              </w:rPr>
            </w:pPr>
            <w:r w:rsidRPr="004F506F">
              <w:rPr>
                <w:rFonts w:ascii="Times New Roman" w:eastAsia="Times New Roman" w:hAnsi="Times New Roman"/>
                <w:bCs/>
                <w:sz w:val="20"/>
              </w:rPr>
              <w:t>I2</w:t>
            </w:r>
          </w:p>
        </w:tc>
        <w:tc>
          <w:tcPr>
            <w:tcW w:w="503" w:type="dxa"/>
            <w:shd w:val="clear" w:color="auto" w:fill="auto"/>
            <w:vAlign w:val="center"/>
          </w:tcPr>
          <w:p w14:paraId="050742AE" w14:textId="3034F0F8" w:rsidR="00D51DF0" w:rsidRPr="004F506F" w:rsidRDefault="00D51DF0" w:rsidP="00D51DF0">
            <w:pPr>
              <w:jc w:val="center"/>
              <w:rPr>
                <w:rFonts w:ascii="Times New Roman" w:eastAsia="Times New Roman" w:hAnsi="Times New Roman"/>
                <w:sz w:val="16"/>
                <w:szCs w:val="16"/>
              </w:rPr>
            </w:pPr>
            <w:r w:rsidRPr="004F506F">
              <w:rPr>
                <w:rFonts w:ascii="Times New Roman" w:eastAsia="Times New Roman" w:hAnsi="Times New Roman"/>
                <w:sz w:val="16"/>
                <w:szCs w:val="16"/>
              </w:rPr>
              <w:t>-</w:t>
            </w:r>
          </w:p>
        </w:tc>
        <w:tc>
          <w:tcPr>
            <w:tcW w:w="2696" w:type="dxa"/>
            <w:shd w:val="clear" w:color="auto" w:fill="auto"/>
            <w:vAlign w:val="center"/>
          </w:tcPr>
          <w:p w14:paraId="7A0D1D3A" w14:textId="5F664789" w:rsidR="00D51DF0" w:rsidRPr="006732F9" w:rsidRDefault="00D51DF0" w:rsidP="00D51DF0">
            <w:pPr>
              <w:rPr>
                <w:rFonts w:ascii="Times New Roman" w:eastAsia="Times New Roman" w:hAnsi="Times New Roman"/>
                <w:b/>
                <w:bCs/>
                <w:sz w:val="18"/>
                <w:szCs w:val="18"/>
                <w:u w:val="single"/>
              </w:rPr>
            </w:pPr>
            <w:r w:rsidRPr="006732F9">
              <w:rPr>
                <w:rFonts w:ascii="Times New Roman" w:eastAsia="Times New Roman" w:hAnsi="Times New Roman"/>
                <w:b/>
                <w:bCs/>
                <w:sz w:val="18"/>
                <w:szCs w:val="18"/>
                <w:u w:val="single"/>
              </w:rPr>
              <w:t>Lužní porosty lemující rybník Oběšenec.</w:t>
            </w:r>
          </w:p>
          <w:p w14:paraId="0295C9D5" w14:textId="642730AE" w:rsidR="00D51DF0" w:rsidRPr="006732F9" w:rsidRDefault="00D51DF0" w:rsidP="00D51DF0">
            <w:pPr>
              <w:rPr>
                <w:rFonts w:ascii="Times New Roman" w:eastAsia="Times New Roman" w:hAnsi="Times New Roman"/>
                <w:b/>
                <w:bCs/>
                <w:sz w:val="18"/>
                <w:szCs w:val="18"/>
                <w:u w:val="single"/>
              </w:rPr>
            </w:pPr>
            <w:r w:rsidRPr="006732F9">
              <w:rPr>
                <w:rFonts w:ascii="Times New Roman" w:eastAsia="Times New Roman" w:hAnsi="Times New Roman"/>
                <w:b/>
                <w:bCs/>
                <w:sz w:val="18"/>
                <w:szCs w:val="18"/>
                <w:u w:val="single"/>
              </w:rPr>
              <w:t xml:space="preserve">Cíl péče: Ponechat samovolnému sukcesnímu vývoji. </w:t>
            </w:r>
          </w:p>
        </w:tc>
        <w:tc>
          <w:tcPr>
            <w:tcW w:w="2594" w:type="dxa"/>
            <w:shd w:val="clear" w:color="auto" w:fill="auto"/>
            <w:vAlign w:val="center"/>
          </w:tcPr>
          <w:p w14:paraId="476CA1D5" w14:textId="4E8371BB" w:rsidR="00D51DF0" w:rsidRPr="006732F9" w:rsidRDefault="00D51DF0" w:rsidP="00D51DF0">
            <w:pPr>
              <w:jc w:val="left"/>
              <w:rPr>
                <w:rFonts w:ascii="Times New Roman" w:eastAsia="Times New Roman" w:hAnsi="Times New Roman"/>
                <w:b/>
                <w:bCs/>
                <w:sz w:val="18"/>
                <w:szCs w:val="18"/>
                <w:u w:val="single"/>
              </w:rPr>
            </w:pPr>
            <w:r w:rsidRPr="006732F9">
              <w:rPr>
                <w:rFonts w:ascii="Times New Roman" w:eastAsia="Times New Roman" w:hAnsi="Times New Roman"/>
                <w:b/>
                <w:bCs/>
                <w:sz w:val="18"/>
                <w:szCs w:val="18"/>
                <w:u w:val="single"/>
              </w:rPr>
              <w:t>V případě nutnosti účelový výběr -především z bezpečnostního hlediska.</w:t>
            </w:r>
          </w:p>
        </w:tc>
        <w:tc>
          <w:tcPr>
            <w:tcW w:w="651" w:type="dxa"/>
            <w:shd w:val="clear" w:color="auto" w:fill="auto"/>
            <w:vAlign w:val="center"/>
          </w:tcPr>
          <w:p w14:paraId="2D893DBA" w14:textId="23AEE9B4" w:rsidR="00D51DF0" w:rsidRPr="006732F9" w:rsidRDefault="00D51DF0" w:rsidP="00D51DF0">
            <w:pPr>
              <w:jc w:val="center"/>
              <w:rPr>
                <w:rFonts w:ascii="Times New Roman" w:eastAsia="Times New Roman" w:hAnsi="Times New Roman"/>
                <w:b/>
                <w:bCs/>
                <w:sz w:val="18"/>
                <w:szCs w:val="18"/>
                <w:u w:val="single"/>
              </w:rPr>
            </w:pPr>
            <w:r w:rsidRPr="006732F9">
              <w:rPr>
                <w:rFonts w:ascii="Times New Roman" w:eastAsia="Times New Roman" w:hAnsi="Times New Roman"/>
                <w:b/>
                <w:bCs/>
                <w:sz w:val="18"/>
                <w:szCs w:val="18"/>
                <w:u w:val="single"/>
              </w:rPr>
              <w:t>3</w:t>
            </w:r>
          </w:p>
        </w:tc>
        <w:tc>
          <w:tcPr>
            <w:tcW w:w="1080" w:type="dxa"/>
            <w:shd w:val="clear" w:color="auto" w:fill="auto"/>
            <w:vAlign w:val="center"/>
          </w:tcPr>
          <w:p w14:paraId="0511CEC8" w14:textId="08485EE8" w:rsidR="00D51DF0" w:rsidRPr="006732F9" w:rsidRDefault="00D51DF0" w:rsidP="00D51DF0">
            <w:pPr>
              <w:jc w:val="center"/>
              <w:rPr>
                <w:rFonts w:ascii="Times New Roman" w:hAnsi="Times New Roman"/>
                <w:b/>
                <w:bCs/>
                <w:sz w:val="18"/>
                <w:szCs w:val="18"/>
                <w:u w:val="single"/>
              </w:rPr>
            </w:pPr>
            <w:r w:rsidRPr="006732F9">
              <w:rPr>
                <w:rFonts w:ascii="Times New Roman" w:hAnsi="Times New Roman"/>
                <w:b/>
                <w:bCs/>
                <w:sz w:val="18"/>
                <w:szCs w:val="18"/>
                <w:u w:val="single"/>
              </w:rPr>
              <w:t>září až březen</w:t>
            </w:r>
          </w:p>
        </w:tc>
        <w:tc>
          <w:tcPr>
            <w:tcW w:w="2020" w:type="dxa"/>
            <w:shd w:val="clear" w:color="auto" w:fill="auto"/>
            <w:vAlign w:val="center"/>
          </w:tcPr>
          <w:p w14:paraId="173689B4" w14:textId="5B6DACD1" w:rsidR="00D51DF0" w:rsidRPr="006732F9" w:rsidRDefault="00D51DF0" w:rsidP="00D51DF0">
            <w:pPr>
              <w:jc w:val="center"/>
              <w:rPr>
                <w:rFonts w:ascii="Times New Roman" w:hAnsi="Times New Roman"/>
                <w:b/>
                <w:bCs/>
                <w:sz w:val="18"/>
                <w:szCs w:val="18"/>
                <w:u w:val="single"/>
              </w:rPr>
            </w:pPr>
            <w:r w:rsidRPr="006732F9">
              <w:rPr>
                <w:rFonts w:ascii="Times New Roman" w:hAnsi="Times New Roman"/>
                <w:b/>
                <w:bCs/>
                <w:sz w:val="18"/>
                <w:szCs w:val="18"/>
                <w:u w:val="single"/>
              </w:rPr>
              <w:t>dle potřeby</w:t>
            </w:r>
          </w:p>
        </w:tc>
      </w:tr>
      <w:tr w:rsidR="00D51DF0" w:rsidRPr="004F506F" w14:paraId="397BEE26" w14:textId="77777777" w:rsidTr="00FD006B">
        <w:trPr>
          <w:trHeight w:val="1429"/>
        </w:trPr>
        <w:tc>
          <w:tcPr>
            <w:tcW w:w="816" w:type="dxa"/>
            <w:shd w:val="clear" w:color="auto" w:fill="auto"/>
            <w:vAlign w:val="center"/>
          </w:tcPr>
          <w:p w14:paraId="41B6AEB8" w14:textId="77777777" w:rsidR="00D51DF0" w:rsidRPr="004F506F" w:rsidRDefault="00D51DF0" w:rsidP="00D51DF0">
            <w:pPr>
              <w:jc w:val="center"/>
              <w:rPr>
                <w:rFonts w:ascii="Times New Roman" w:eastAsia="Times New Roman" w:hAnsi="Times New Roman"/>
                <w:bCs/>
                <w:sz w:val="20"/>
              </w:rPr>
            </w:pPr>
            <w:r w:rsidRPr="004F506F">
              <w:rPr>
                <w:rFonts w:ascii="Times New Roman" w:eastAsia="Times New Roman" w:hAnsi="Times New Roman"/>
                <w:bCs/>
                <w:sz w:val="20"/>
              </w:rPr>
              <w:t>J</w:t>
            </w:r>
          </w:p>
        </w:tc>
        <w:tc>
          <w:tcPr>
            <w:tcW w:w="503" w:type="dxa"/>
            <w:shd w:val="clear" w:color="auto" w:fill="auto"/>
            <w:vAlign w:val="center"/>
          </w:tcPr>
          <w:p w14:paraId="1859A349" w14:textId="0D0D3738" w:rsidR="00D51DF0" w:rsidRPr="004F506F" w:rsidRDefault="00D51DF0" w:rsidP="00D51DF0">
            <w:pPr>
              <w:rPr>
                <w:rFonts w:ascii="Times New Roman" w:eastAsia="Times New Roman" w:hAnsi="Times New Roman"/>
                <w:sz w:val="16"/>
                <w:szCs w:val="16"/>
              </w:rPr>
            </w:pPr>
            <w:r w:rsidRPr="004F506F">
              <w:rPr>
                <w:rFonts w:ascii="Times New Roman" w:eastAsia="Times New Roman" w:hAnsi="Times New Roman"/>
                <w:sz w:val="16"/>
                <w:szCs w:val="16"/>
              </w:rPr>
              <w:t>2</w:t>
            </w:r>
          </w:p>
        </w:tc>
        <w:tc>
          <w:tcPr>
            <w:tcW w:w="2696" w:type="dxa"/>
            <w:shd w:val="clear" w:color="auto" w:fill="auto"/>
            <w:vAlign w:val="center"/>
          </w:tcPr>
          <w:p w14:paraId="41D9E436" w14:textId="45A8AD54" w:rsidR="00D51DF0" w:rsidRPr="006732F9" w:rsidRDefault="00D51DF0" w:rsidP="00D51DF0">
            <w:pPr>
              <w:rPr>
                <w:rFonts w:ascii="Times New Roman" w:eastAsia="Times New Roman" w:hAnsi="Times New Roman"/>
                <w:b/>
                <w:bCs/>
                <w:sz w:val="18"/>
                <w:szCs w:val="18"/>
                <w:u w:val="single"/>
              </w:rPr>
            </w:pPr>
            <w:r w:rsidRPr="006732F9">
              <w:rPr>
                <w:rFonts w:ascii="Times New Roman" w:eastAsia="Times New Roman" w:hAnsi="Times New Roman"/>
                <w:b/>
                <w:bCs/>
                <w:sz w:val="18"/>
                <w:szCs w:val="18"/>
                <w:u w:val="single"/>
              </w:rPr>
              <w:t xml:space="preserve">Porosty mokřadních olšin na ostrovech v rybníce Žabakor. </w:t>
            </w:r>
          </w:p>
          <w:p w14:paraId="5F14CA66" w14:textId="1258ED60" w:rsidR="00D51DF0" w:rsidRPr="006732F9" w:rsidRDefault="00D51DF0" w:rsidP="00D51DF0">
            <w:pPr>
              <w:rPr>
                <w:rFonts w:ascii="Times New Roman" w:eastAsia="Times New Roman" w:hAnsi="Times New Roman"/>
                <w:b/>
                <w:bCs/>
                <w:sz w:val="18"/>
                <w:szCs w:val="18"/>
                <w:u w:val="single"/>
              </w:rPr>
            </w:pPr>
            <w:r w:rsidRPr="006732F9">
              <w:rPr>
                <w:rFonts w:ascii="Times New Roman" w:eastAsia="Times New Roman" w:hAnsi="Times New Roman"/>
                <w:b/>
                <w:sz w:val="18"/>
                <w:szCs w:val="18"/>
                <w:u w:val="single"/>
              </w:rPr>
              <w:t>Cíl péče: Zachování se stávajícím biotopem mokřadních olšin.</w:t>
            </w:r>
          </w:p>
        </w:tc>
        <w:tc>
          <w:tcPr>
            <w:tcW w:w="2594" w:type="dxa"/>
            <w:shd w:val="clear" w:color="auto" w:fill="auto"/>
            <w:vAlign w:val="center"/>
          </w:tcPr>
          <w:p w14:paraId="3BA5A2A4" w14:textId="42E04050" w:rsidR="00D51DF0" w:rsidRPr="004F506F" w:rsidRDefault="00D51DF0" w:rsidP="00D51DF0">
            <w:pPr>
              <w:jc w:val="left"/>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V případě nutnosti účelový výběr -především z bezpečnostního hlediska.</w:t>
            </w:r>
          </w:p>
        </w:tc>
        <w:tc>
          <w:tcPr>
            <w:tcW w:w="651" w:type="dxa"/>
            <w:shd w:val="clear" w:color="auto" w:fill="auto"/>
            <w:vAlign w:val="center"/>
          </w:tcPr>
          <w:p w14:paraId="5C5D4385" w14:textId="301009B7" w:rsidR="00D51DF0" w:rsidRPr="004F506F" w:rsidRDefault="00D51DF0" w:rsidP="00D51DF0">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3</w:t>
            </w:r>
          </w:p>
        </w:tc>
        <w:tc>
          <w:tcPr>
            <w:tcW w:w="1080" w:type="dxa"/>
            <w:shd w:val="clear" w:color="auto" w:fill="auto"/>
            <w:vAlign w:val="center"/>
          </w:tcPr>
          <w:p w14:paraId="00F42C46" w14:textId="72518459" w:rsidR="00D51DF0" w:rsidRPr="004F506F" w:rsidRDefault="00D51DF0" w:rsidP="00D51DF0">
            <w:pPr>
              <w:jc w:val="center"/>
              <w:rPr>
                <w:rFonts w:ascii="Times New Roman" w:hAnsi="Times New Roman"/>
                <w:b/>
                <w:bCs/>
                <w:sz w:val="18"/>
                <w:szCs w:val="18"/>
                <w:u w:val="single"/>
              </w:rPr>
            </w:pPr>
            <w:r w:rsidRPr="004F506F">
              <w:rPr>
                <w:rFonts w:ascii="Times New Roman" w:hAnsi="Times New Roman"/>
                <w:b/>
                <w:bCs/>
                <w:sz w:val="18"/>
                <w:szCs w:val="18"/>
                <w:u w:val="single"/>
              </w:rPr>
              <w:t>září až březen</w:t>
            </w:r>
          </w:p>
        </w:tc>
        <w:tc>
          <w:tcPr>
            <w:tcW w:w="2020" w:type="dxa"/>
            <w:shd w:val="clear" w:color="auto" w:fill="auto"/>
            <w:vAlign w:val="center"/>
          </w:tcPr>
          <w:p w14:paraId="32531C92" w14:textId="3C4F467D" w:rsidR="00D51DF0" w:rsidRPr="004F506F" w:rsidRDefault="00D51DF0" w:rsidP="00D51DF0">
            <w:pPr>
              <w:jc w:val="center"/>
              <w:rPr>
                <w:rFonts w:ascii="Times New Roman" w:hAnsi="Times New Roman"/>
                <w:b/>
                <w:bCs/>
                <w:sz w:val="18"/>
                <w:szCs w:val="18"/>
                <w:u w:val="single"/>
              </w:rPr>
            </w:pPr>
            <w:r w:rsidRPr="004F506F">
              <w:rPr>
                <w:rFonts w:ascii="Times New Roman" w:hAnsi="Times New Roman"/>
                <w:b/>
                <w:bCs/>
                <w:sz w:val="18"/>
                <w:szCs w:val="18"/>
                <w:u w:val="single"/>
              </w:rPr>
              <w:t>dle potřeby</w:t>
            </w:r>
          </w:p>
        </w:tc>
      </w:tr>
      <w:tr w:rsidR="00D51DF0" w:rsidRPr="004F506F" w14:paraId="15A2C316" w14:textId="77777777" w:rsidTr="00FD006B">
        <w:trPr>
          <w:trHeight w:val="1251"/>
        </w:trPr>
        <w:tc>
          <w:tcPr>
            <w:tcW w:w="816" w:type="dxa"/>
            <w:vMerge w:val="restart"/>
            <w:shd w:val="clear" w:color="auto" w:fill="auto"/>
            <w:vAlign w:val="center"/>
          </w:tcPr>
          <w:p w14:paraId="626BF65D" w14:textId="77777777" w:rsidR="00D51DF0" w:rsidRPr="004F506F" w:rsidRDefault="00D51DF0" w:rsidP="00D51DF0">
            <w:pPr>
              <w:jc w:val="center"/>
              <w:rPr>
                <w:rFonts w:ascii="Times New Roman" w:eastAsia="Times New Roman" w:hAnsi="Times New Roman"/>
                <w:bCs/>
                <w:sz w:val="20"/>
              </w:rPr>
            </w:pPr>
            <w:r w:rsidRPr="004F506F">
              <w:rPr>
                <w:rFonts w:ascii="Times New Roman" w:eastAsia="Times New Roman" w:hAnsi="Times New Roman"/>
                <w:bCs/>
                <w:sz w:val="20"/>
              </w:rPr>
              <w:t>K1, K2</w:t>
            </w:r>
          </w:p>
        </w:tc>
        <w:tc>
          <w:tcPr>
            <w:tcW w:w="503" w:type="dxa"/>
            <w:vMerge w:val="restart"/>
            <w:shd w:val="clear" w:color="auto" w:fill="auto"/>
            <w:vAlign w:val="center"/>
          </w:tcPr>
          <w:p w14:paraId="62D74C1D" w14:textId="6AE4706C" w:rsidR="00D51DF0" w:rsidRPr="004F506F" w:rsidRDefault="00D51DF0" w:rsidP="00D51DF0">
            <w:pPr>
              <w:rPr>
                <w:rFonts w:ascii="Times New Roman" w:eastAsia="Times New Roman" w:hAnsi="Times New Roman"/>
                <w:sz w:val="16"/>
                <w:szCs w:val="16"/>
              </w:rPr>
            </w:pPr>
            <w:r w:rsidRPr="004F506F">
              <w:rPr>
                <w:rFonts w:ascii="Times New Roman" w:eastAsia="Times New Roman" w:hAnsi="Times New Roman"/>
                <w:sz w:val="16"/>
                <w:szCs w:val="16"/>
              </w:rPr>
              <w:t>1,75</w:t>
            </w:r>
          </w:p>
        </w:tc>
        <w:tc>
          <w:tcPr>
            <w:tcW w:w="2696" w:type="dxa"/>
            <w:vMerge w:val="restart"/>
            <w:shd w:val="clear" w:color="auto" w:fill="auto"/>
            <w:vAlign w:val="center"/>
          </w:tcPr>
          <w:p w14:paraId="34D8FBDB" w14:textId="77777777" w:rsidR="00D51DF0" w:rsidRPr="006732F9" w:rsidRDefault="00D51DF0" w:rsidP="00D51DF0">
            <w:pPr>
              <w:rPr>
                <w:rFonts w:ascii="Times New Roman" w:hAnsi="Times New Roman"/>
                <w:b/>
                <w:sz w:val="18"/>
                <w:szCs w:val="16"/>
                <w:u w:val="single"/>
              </w:rPr>
            </w:pPr>
            <w:r w:rsidRPr="006732F9">
              <w:rPr>
                <w:rFonts w:ascii="Times New Roman" w:hAnsi="Times New Roman"/>
                <w:b/>
                <w:sz w:val="18"/>
                <w:szCs w:val="16"/>
                <w:u w:val="single"/>
              </w:rPr>
              <w:t>Liniové stromové nebo keřové porosty podél jižního břehu Žabakoru a severního břehu Oběšence.</w:t>
            </w:r>
            <w:r w:rsidRPr="006732F9" w:rsidDel="00C838EF">
              <w:rPr>
                <w:rFonts w:ascii="Times New Roman" w:hAnsi="Times New Roman"/>
                <w:b/>
                <w:sz w:val="18"/>
                <w:szCs w:val="16"/>
                <w:u w:val="single"/>
              </w:rPr>
              <w:t xml:space="preserve"> </w:t>
            </w:r>
          </w:p>
          <w:p w14:paraId="41573A41" w14:textId="656B8C36" w:rsidR="00D51DF0" w:rsidRPr="006732F9" w:rsidRDefault="00D51DF0" w:rsidP="00D51DF0">
            <w:pPr>
              <w:rPr>
                <w:rFonts w:ascii="Times New Roman" w:eastAsia="Times New Roman" w:hAnsi="Times New Roman"/>
                <w:b/>
                <w:bCs/>
                <w:sz w:val="18"/>
                <w:szCs w:val="18"/>
                <w:u w:val="single"/>
              </w:rPr>
            </w:pPr>
            <w:r w:rsidRPr="006732F9">
              <w:rPr>
                <w:rFonts w:ascii="Times New Roman" w:eastAsia="Times New Roman" w:hAnsi="Times New Roman"/>
                <w:b/>
                <w:bCs/>
                <w:sz w:val="18"/>
                <w:szCs w:val="18"/>
                <w:u w:val="single"/>
              </w:rPr>
              <w:lastRenderedPageBreak/>
              <w:t>Cíl péče:</w:t>
            </w:r>
            <w:r>
              <w:rPr>
                <w:rFonts w:ascii="Times New Roman" w:eastAsia="Times New Roman" w:hAnsi="Times New Roman"/>
                <w:b/>
                <w:bCs/>
                <w:sz w:val="18"/>
                <w:szCs w:val="18"/>
                <w:u w:val="single"/>
              </w:rPr>
              <w:t xml:space="preserve"> Mozaika</w:t>
            </w:r>
            <w:r w:rsidRPr="006732F9">
              <w:rPr>
                <w:rFonts w:ascii="Times New Roman" w:eastAsia="Times New Roman" w:hAnsi="Times New Roman"/>
                <w:b/>
                <w:bCs/>
                <w:sz w:val="18"/>
                <w:szCs w:val="18"/>
                <w:u w:val="single"/>
              </w:rPr>
              <w:t xml:space="preserve"> keřů a luk zasahujících až k vodní hladině. Dosažení pozvolného přechodu vodní hladiny do lučního ekosystému.</w:t>
            </w:r>
          </w:p>
        </w:tc>
        <w:tc>
          <w:tcPr>
            <w:tcW w:w="2594" w:type="dxa"/>
            <w:tcBorders>
              <w:bottom w:val="dotted" w:sz="4" w:space="0" w:color="auto"/>
            </w:tcBorders>
            <w:shd w:val="clear" w:color="auto" w:fill="auto"/>
            <w:vAlign w:val="center"/>
          </w:tcPr>
          <w:p w14:paraId="1AD2D718" w14:textId="77777777" w:rsidR="00D51DF0" w:rsidRPr="004F506F" w:rsidRDefault="00D51DF0" w:rsidP="00D51DF0">
            <w:pPr>
              <w:rPr>
                <w:rFonts w:ascii="Times New Roman" w:eastAsia="Times New Roman" w:hAnsi="Times New Roman"/>
                <w:b/>
                <w:bCs/>
                <w:sz w:val="18"/>
                <w:szCs w:val="18"/>
                <w:u w:val="single"/>
              </w:rPr>
            </w:pPr>
          </w:p>
          <w:p w14:paraId="372FE093" w14:textId="25FC6328" w:rsidR="00D51DF0" w:rsidRPr="004F506F" w:rsidRDefault="00D51DF0" w:rsidP="00D51DF0">
            <w:pP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Výběrové vyřezání keřových porostů a dřevin na březích.</w:t>
            </w:r>
          </w:p>
          <w:p w14:paraId="4A629479" w14:textId="364F7835" w:rsidR="00D51DF0" w:rsidRPr="004F506F" w:rsidRDefault="00D51DF0" w:rsidP="00D51DF0">
            <w:pPr>
              <w:rPr>
                <w:rFonts w:ascii="Times New Roman" w:eastAsia="Times New Roman" w:hAnsi="Times New Roman"/>
                <w:b/>
                <w:bCs/>
                <w:sz w:val="18"/>
                <w:szCs w:val="18"/>
                <w:u w:val="single"/>
              </w:rPr>
            </w:pPr>
          </w:p>
        </w:tc>
        <w:tc>
          <w:tcPr>
            <w:tcW w:w="651" w:type="dxa"/>
            <w:tcBorders>
              <w:bottom w:val="dotted" w:sz="4" w:space="0" w:color="auto"/>
            </w:tcBorders>
            <w:shd w:val="clear" w:color="auto" w:fill="auto"/>
            <w:vAlign w:val="center"/>
          </w:tcPr>
          <w:p w14:paraId="42E6BD06" w14:textId="77777777" w:rsidR="00D51DF0" w:rsidRPr="004F506F" w:rsidRDefault="00D51DF0" w:rsidP="00D51DF0">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2</w:t>
            </w:r>
          </w:p>
        </w:tc>
        <w:tc>
          <w:tcPr>
            <w:tcW w:w="1080" w:type="dxa"/>
            <w:tcBorders>
              <w:bottom w:val="dotted" w:sz="4" w:space="0" w:color="auto"/>
            </w:tcBorders>
            <w:shd w:val="clear" w:color="auto" w:fill="auto"/>
            <w:vAlign w:val="center"/>
          </w:tcPr>
          <w:p w14:paraId="28EE6B91" w14:textId="42A971AA" w:rsidR="00D51DF0" w:rsidRPr="004F506F" w:rsidRDefault="00D51DF0" w:rsidP="00D51DF0">
            <w:pPr>
              <w:jc w:val="center"/>
              <w:rPr>
                <w:rFonts w:ascii="Times New Roman" w:hAnsi="Times New Roman"/>
                <w:b/>
                <w:bCs/>
                <w:sz w:val="18"/>
                <w:szCs w:val="18"/>
                <w:u w:val="single"/>
              </w:rPr>
            </w:pPr>
            <w:r w:rsidRPr="004F506F">
              <w:rPr>
                <w:rFonts w:ascii="Times New Roman" w:hAnsi="Times New Roman"/>
                <w:b/>
                <w:bCs/>
                <w:sz w:val="18"/>
                <w:szCs w:val="18"/>
                <w:u w:val="single"/>
              </w:rPr>
              <w:t>září až březen</w:t>
            </w:r>
          </w:p>
        </w:tc>
        <w:tc>
          <w:tcPr>
            <w:tcW w:w="2020" w:type="dxa"/>
            <w:tcBorders>
              <w:bottom w:val="dotted" w:sz="4" w:space="0" w:color="auto"/>
            </w:tcBorders>
            <w:shd w:val="clear" w:color="auto" w:fill="auto"/>
            <w:vAlign w:val="center"/>
          </w:tcPr>
          <w:p w14:paraId="5DA17217" w14:textId="797A520F" w:rsidR="00D51DF0" w:rsidRPr="004F506F" w:rsidRDefault="00D51DF0" w:rsidP="00D51DF0">
            <w:pPr>
              <w:jc w:val="center"/>
              <w:rPr>
                <w:rFonts w:ascii="Times New Roman" w:hAnsi="Times New Roman"/>
                <w:b/>
                <w:bCs/>
                <w:sz w:val="18"/>
                <w:szCs w:val="18"/>
                <w:u w:val="single"/>
              </w:rPr>
            </w:pPr>
            <w:r w:rsidRPr="004F506F">
              <w:rPr>
                <w:rFonts w:ascii="Times New Roman" w:hAnsi="Times New Roman"/>
                <w:b/>
                <w:bCs/>
                <w:sz w:val="18"/>
                <w:szCs w:val="18"/>
                <w:u w:val="single"/>
              </w:rPr>
              <w:t>dle potřeby</w:t>
            </w:r>
          </w:p>
        </w:tc>
      </w:tr>
      <w:tr w:rsidR="00D51DF0" w:rsidRPr="004F506F" w14:paraId="640615DC" w14:textId="77777777" w:rsidTr="00FD006B">
        <w:trPr>
          <w:trHeight w:val="1688"/>
        </w:trPr>
        <w:tc>
          <w:tcPr>
            <w:tcW w:w="816" w:type="dxa"/>
            <w:vMerge/>
            <w:shd w:val="clear" w:color="auto" w:fill="auto"/>
            <w:vAlign w:val="center"/>
          </w:tcPr>
          <w:p w14:paraId="02C690E6" w14:textId="77777777" w:rsidR="00D51DF0" w:rsidRPr="004F506F" w:rsidRDefault="00D51DF0" w:rsidP="00D51DF0">
            <w:pPr>
              <w:jc w:val="center"/>
              <w:rPr>
                <w:rFonts w:ascii="Times New Roman" w:eastAsia="Times New Roman" w:hAnsi="Times New Roman"/>
                <w:bCs/>
                <w:sz w:val="20"/>
              </w:rPr>
            </w:pPr>
          </w:p>
        </w:tc>
        <w:tc>
          <w:tcPr>
            <w:tcW w:w="503" w:type="dxa"/>
            <w:vMerge/>
            <w:shd w:val="clear" w:color="auto" w:fill="auto"/>
            <w:vAlign w:val="center"/>
          </w:tcPr>
          <w:p w14:paraId="16B17CC2" w14:textId="77777777" w:rsidR="00D51DF0" w:rsidRPr="004F506F" w:rsidRDefault="00D51DF0" w:rsidP="00D51DF0">
            <w:pPr>
              <w:rPr>
                <w:rFonts w:ascii="Times New Roman" w:eastAsia="Times New Roman" w:hAnsi="Times New Roman"/>
                <w:sz w:val="16"/>
                <w:szCs w:val="16"/>
              </w:rPr>
            </w:pPr>
          </w:p>
        </w:tc>
        <w:tc>
          <w:tcPr>
            <w:tcW w:w="2696" w:type="dxa"/>
            <w:vMerge/>
            <w:shd w:val="clear" w:color="auto" w:fill="auto"/>
            <w:vAlign w:val="center"/>
          </w:tcPr>
          <w:p w14:paraId="320BD09B" w14:textId="77777777" w:rsidR="00D51DF0" w:rsidRPr="00E150AD" w:rsidRDefault="00D51DF0" w:rsidP="00D51DF0">
            <w:pPr>
              <w:rPr>
                <w:rFonts w:ascii="Times New Roman" w:hAnsi="Times New Roman"/>
                <w:b/>
                <w:sz w:val="18"/>
                <w:szCs w:val="16"/>
              </w:rPr>
            </w:pPr>
          </w:p>
        </w:tc>
        <w:tc>
          <w:tcPr>
            <w:tcW w:w="2594" w:type="dxa"/>
            <w:tcBorders>
              <w:top w:val="dotted" w:sz="4" w:space="0" w:color="auto"/>
            </w:tcBorders>
            <w:shd w:val="clear" w:color="auto" w:fill="auto"/>
            <w:vAlign w:val="center"/>
          </w:tcPr>
          <w:p w14:paraId="0A4EA8A6" w14:textId="76D128A3" w:rsidR="00D51DF0" w:rsidRPr="004F506F" w:rsidRDefault="005516E4" w:rsidP="00D51DF0">
            <w:pPr>
              <w:rPr>
                <w:rFonts w:ascii="Times New Roman" w:eastAsia="Times New Roman" w:hAnsi="Times New Roman"/>
                <w:b/>
                <w:bCs/>
                <w:sz w:val="18"/>
                <w:szCs w:val="18"/>
                <w:u w:val="single"/>
              </w:rPr>
            </w:pPr>
            <w:r w:rsidRPr="005516E4">
              <w:rPr>
                <w:rFonts w:ascii="Times New Roman" w:eastAsia="Times New Roman" w:hAnsi="Times New Roman"/>
                <w:b/>
                <w:bCs/>
                <w:sz w:val="18"/>
                <w:szCs w:val="18"/>
                <w:u w:val="single"/>
              </w:rPr>
              <w:t xml:space="preserve">Po </w:t>
            </w:r>
            <w:r w:rsidR="00D51DF0" w:rsidRPr="005516E4">
              <w:rPr>
                <w:rFonts w:ascii="Times New Roman" w:eastAsia="Times New Roman" w:hAnsi="Times New Roman"/>
                <w:b/>
                <w:bCs/>
                <w:sz w:val="18"/>
                <w:szCs w:val="18"/>
                <w:u w:val="single"/>
              </w:rPr>
              <w:t>odstranění dřevin</w:t>
            </w:r>
            <w:r w:rsidR="00D51DF0" w:rsidRPr="004F506F">
              <w:rPr>
                <w:rFonts w:ascii="Times New Roman" w:eastAsia="Times New Roman" w:hAnsi="Times New Roman"/>
                <w:b/>
                <w:bCs/>
                <w:sz w:val="18"/>
                <w:szCs w:val="18"/>
                <w:u w:val="single"/>
              </w:rPr>
              <w:t xml:space="preserve"> seč ručně, lehkou nebo těžkou mechanizací v závislosti na aktuálním zamokření plochy. Úklid biomasy. Seč provést v případě, že výška porostu před sečí bude minimálně cca 20 cm.</w:t>
            </w:r>
          </w:p>
        </w:tc>
        <w:tc>
          <w:tcPr>
            <w:tcW w:w="651" w:type="dxa"/>
            <w:tcBorders>
              <w:top w:val="dotted" w:sz="4" w:space="0" w:color="auto"/>
            </w:tcBorders>
            <w:shd w:val="clear" w:color="auto" w:fill="auto"/>
            <w:vAlign w:val="center"/>
          </w:tcPr>
          <w:p w14:paraId="06A88FB9" w14:textId="1D2425BF" w:rsidR="00D51DF0" w:rsidRPr="004F506F" w:rsidRDefault="00D51DF0" w:rsidP="00D51DF0">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1</w:t>
            </w:r>
          </w:p>
        </w:tc>
        <w:tc>
          <w:tcPr>
            <w:tcW w:w="1080" w:type="dxa"/>
            <w:tcBorders>
              <w:top w:val="dotted" w:sz="4" w:space="0" w:color="auto"/>
            </w:tcBorders>
            <w:shd w:val="clear" w:color="auto" w:fill="auto"/>
            <w:vAlign w:val="center"/>
          </w:tcPr>
          <w:p w14:paraId="0B9E4E27" w14:textId="7E4DF6E0" w:rsidR="00D51DF0" w:rsidRPr="004F506F" w:rsidRDefault="00D51DF0" w:rsidP="00D51DF0">
            <w:pPr>
              <w:jc w:val="center"/>
              <w:rPr>
                <w:rFonts w:ascii="Times New Roman" w:eastAsia="Times New Roman" w:hAnsi="Times New Roman"/>
                <w:b/>
                <w:bCs/>
                <w:sz w:val="18"/>
                <w:szCs w:val="18"/>
                <w:u w:val="single"/>
              </w:rPr>
            </w:pPr>
            <w:r w:rsidRPr="004F506F">
              <w:rPr>
                <w:rFonts w:ascii="Times New Roman" w:eastAsia="Times New Roman" w:hAnsi="Times New Roman"/>
                <w:b/>
                <w:bCs/>
                <w:sz w:val="18"/>
                <w:szCs w:val="18"/>
                <w:u w:val="single"/>
              </w:rPr>
              <w:t xml:space="preserve">seč do </w:t>
            </w:r>
            <w:r w:rsidRPr="004F506F">
              <w:rPr>
                <w:rFonts w:ascii="Times New Roman" w:eastAsia="Times New Roman" w:hAnsi="Times New Roman"/>
                <w:b/>
                <w:bCs/>
                <w:sz w:val="18"/>
                <w:szCs w:val="18"/>
                <w:u w:val="single"/>
              </w:rPr>
              <w:br/>
              <w:t>30. 6</w:t>
            </w:r>
            <w:r>
              <w:rPr>
                <w:rFonts w:ascii="Times New Roman" w:eastAsia="Times New Roman" w:hAnsi="Times New Roman"/>
                <w:b/>
                <w:bCs/>
                <w:sz w:val="18"/>
                <w:szCs w:val="18"/>
                <w:u w:val="single"/>
              </w:rPr>
              <w:t>.</w:t>
            </w:r>
            <w:r w:rsidRPr="004F506F">
              <w:rPr>
                <w:rFonts w:ascii="Times New Roman" w:eastAsia="Times New Roman" w:hAnsi="Times New Roman"/>
                <w:b/>
                <w:bCs/>
                <w:sz w:val="18"/>
                <w:szCs w:val="18"/>
                <w:u w:val="single"/>
              </w:rPr>
              <w:t xml:space="preserve"> nebo </w:t>
            </w:r>
            <w:proofErr w:type="gramStart"/>
            <w:r w:rsidRPr="004F506F">
              <w:rPr>
                <w:rFonts w:ascii="Times New Roman" w:eastAsia="Times New Roman" w:hAnsi="Times New Roman"/>
                <w:b/>
                <w:bCs/>
                <w:sz w:val="18"/>
                <w:szCs w:val="18"/>
                <w:u w:val="single"/>
              </w:rPr>
              <w:t>září</w:t>
            </w:r>
            <w:proofErr w:type="gramEnd"/>
            <w:r w:rsidRPr="004F506F">
              <w:rPr>
                <w:rFonts w:ascii="Times New Roman" w:eastAsia="Times New Roman" w:hAnsi="Times New Roman"/>
                <w:b/>
                <w:bCs/>
                <w:sz w:val="18"/>
                <w:szCs w:val="18"/>
                <w:u w:val="single"/>
              </w:rPr>
              <w:t>–</w:t>
            </w:r>
            <w:proofErr w:type="gramStart"/>
            <w:r w:rsidRPr="004F506F">
              <w:rPr>
                <w:rFonts w:ascii="Times New Roman" w:eastAsia="Times New Roman" w:hAnsi="Times New Roman"/>
                <w:b/>
                <w:bCs/>
                <w:sz w:val="18"/>
                <w:szCs w:val="18"/>
                <w:u w:val="single"/>
              </w:rPr>
              <w:t>říjen</w:t>
            </w:r>
            <w:proofErr w:type="gramEnd"/>
          </w:p>
        </w:tc>
        <w:tc>
          <w:tcPr>
            <w:tcW w:w="2020" w:type="dxa"/>
            <w:tcBorders>
              <w:top w:val="dotted" w:sz="4" w:space="0" w:color="auto"/>
            </w:tcBorders>
            <w:shd w:val="clear" w:color="auto" w:fill="auto"/>
            <w:vAlign w:val="center"/>
          </w:tcPr>
          <w:p w14:paraId="5328EC82" w14:textId="0750774E" w:rsidR="00D51DF0" w:rsidRPr="004F506F" w:rsidRDefault="00D51DF0" w:rsidP="00D51DF0">
            <w:pPr>
              <w:jc w:val="center"/>
              <w:rPr>
                <w:rFonts w:ascii="Times New Roman" w:eastAsia="Times New Roman" w:hAnsi="Times New Roman"/>
                <w:b/>
                <w:sz w:val="18"/>
                <w:szCs w:val="18"/>
                <w:u w:val="single"/>
              </w:rPr>
            </w:pPr>
            <w:r w:rsidRPr="004F506F">
              <w:rPr>
                <w:rFonts w:ascii="Times New Roman" w:eastAsia="Times New Roman" w:hAnsi="Times New Roman"/>
                <w:b/>
                <w:bCs/>
                <w:sz w:val="18"/>
                <w:szCs w:val="18"/>
                <w:u w:val="single"/>
              </w:rPr>
              <w:t>1</w:t>
            </w:r>
            <w:r w:rsidRPr="004F506F">
              <w:rPr>
                <w:rFonts w:ascii="Times New Roman" w:eastAsia="Times New Roman" w:hAnsi="Times New Roman"/>
                <w:b/>
                <w:sz w:val="18"/>
                <w:szCs w:val="18"/>
                <w:u w:val="single"/>
              </w:rPr>
              <w:t>×</w:t>
            </w:r>
            <w:r w:rsidRPr="004F506F">
              <w:rPr>
                <w:rFonts w:ascii="Times New Roman" w:eastAsia="Times New Roman" w:hAnsi="Times New Roman"/>
                <w:b/>
                <w:bCs/>
                <w:sz w:val="18"/>
                <w:szCs w:val="18"/>
                <w:u w:val="single"/>
              </w:rPr>
              <w:t xml:space="preserve"> ročně</w:t>
            </w:r>
          </w:p>
        </w:tc>
      </w:tr>
      <w:tr w:rsidR="00D51DF0" w:rsidRPr="004F506F" w14:paraId="0E125CDD" w14:textId="77777777" w:rsidTr="005516E4">
        <w:trPr>
          <w:trHeight w:val="1037"/>
        </w:trPr>
        <w:tc>
          <w:tcPr>
            <w:tcW w:w="816" w:type="dxa"/>
            <w:vMerge w:val="restart"/>
            <w:shd w:val="clear" w:color="auto" w:fill="auto"/>
            <w:vAlign w:val="center"/>
          </w:tcPr>
          <w:p w14:paraId="2022D798" w14:textId="35848122" w:rsidR="00D51DF0" w:rsidRPr="004F506F" w:rsidRDefault="00D51DF0" w:rsidP="00D51DF0">
            <w:pPr>
              <w:jc w:val="center"/>
              <w:rPr>
                <w:rFonts w:ascii="Times New Roman" w:eastAsia="Times New Roman" w:hAnsi="Times New Roman"/>
                <w:bCs/>
                <w:sz w:val="20"/>
              </w:rPr>
            </w:pPr>
            <w:r w:rsidRPr="004F506F">
              <w:rPr>
                <w:rFonts w:ascii="Times New Roman" w:eastAsia="Times New Roman" w:hAnsi="Times New Roman"/>
                <w:bCs/>
                <w:sz w:val="20"/>
              </w:rPr>
              <w:t>L</w:t>
            </w:r>
          </w:p>
        </w:tc>
        <w:tc>
          <w:tcPr>
            <w:tcW w:w="503" w:type="dxa"/>
            <w:vMerge w:val="restart"/>
            <w:shd w:val="clear" w:color="auto" w:fill="auto"/>
            <w:vAlign w:val="center"/>
          </w:tcPr>
          <w:p w14:paraId="73B5A953" w14:textId="5F38D7EA" w:rsidR="00D51DF0" w:rsidRPr="004F506F" w:rsidRDefault="00D51DF0" w:rsidP="00D51DF0">
            <w:pPr>
              <w:rPr>
                <w:rFonts w:ascii="Times New Roman" w:eastAsia="Times New Roman" w:hAnsi="Times New Roman"/>
                <w:sz w:val="16"/>
                <w:szCs w:val="16"/>
              </w:rPr>
            </w:pPr>
            <w:r w:rsidRPr="004F506F">
              <w:rPr>
                <w:rFonts w:ascii="Times New Roman" w:eastAsia="Times New Roman" w:hAnsi="Times New Roman"/>
                <w:sz w:val="16"/>
                <w:szCs w:val="16"/>
              </w:rPr>
              <w:t>0,35</w:t>
            </w:r>
          </w:p>
        </w:tc>
        <w:tc>
          <w:tcPr>
            <w:tcW w:w="2696" w:type="dxa"/>
            <w:vMerge w:val="restart"/>
            <w:shd w:val="clear" w:color="auto" w:fill="auto"/>
            <w:vAlign w:val="center"/>
          </w:tcPr>
          <w:p w14:paraId="5CCAD286" w14:textId="730E5844" w:rsidR="00D51DF0" w:rsidRPr="006732F9" w:rsidRDefault="00D51DF0" w:rsidP="00D51DF0">
            <w:pPr>
              <w:rPr>
                <w:rFonts w:ascii="Times New Roman" w:eastAsia="Times New Roman" w:hAnsi="Times New Roman"/>
                <w:b/>
                <w:bCs/>
                <w:sz w:val="18"/>
                <w:szCs w:val="18"/>
                <w:u w:val="single"/>
              </w:rPr>
            </w:pPr>
            <w:r w:rsidRPr="006732F9">
              <w:rPr>
                <w:rFonts w:ascii="Times New Roman" w:eastAsia="Times New Roman" w:hAnsi="Times New Roman"/>
                <w:b/>
                <w:bCs/>
                <w:sz w:val="18"/>
                <w:szCs w:val="18"/>
                <w:u w:val="single"/>
              </w:rPr>
              <w:t>Mozaika bezkolencové louky a tužebníkového lada, zarůstání rákosem. Výskyt upolínu nejvyššího a prstnatce májového.</w:t>
            </w:r>
          </w:p>
          <w:p w14:paraId="44C9DEFC" w14:textId="1F21A063" w:rsidR="00D51DF0" w:rsidRPr="006732F9" w:rsidRDefault="00D51DF0" w:rsidP="00D51DF0">
            <w:pPr>
              <w:rPr>
                <w:rFonts w:ascii="Times New Roman" w:eastAsia="Times New Roman" w:hAnsi="Times New Roman"/>
                <w:b/>
                <w:bCs/>
                <w:sz w:val="18"/>
                <w:szCs w:val="18"/>
                <w:u w:val="single"/>
              </w:rPr>
            </w:pPr>
            <w:r w:rsidRPr="006732F9">
              <w:rPr>
                <w:rFonts w:ascii="Times New Roman" w:eastAsia="Times New Roman" w:hAnsi="Times New Roman"/>
                <w:b/>
                <w:bCs/>
                <w:sz w:val="18"/>
                <w:szCs w:val="18"/>
                <w:u w:val="single"/>
              </w:rPr>
              <w:t>Cíl péče: Zachovat bezkolencovou louku.</w:t>
            </w:r>
          </w:p>
        </w:tc>
        <w:tc>
          <w:tcPr>
            <w:tcW w:w="2594" w:type="dxa"/>
            <w:tcBorders>
              <w:bottom w:val="dotted" w:sz="4" w:space="0" w:color="auto"/>
            </w:tcBorders>
            <w:shd w:val="clear" w:color="auto" w:fill="auto"/>
            <w:vAlign w:val="center"/>
          </w:tcPr>
          <w:p w14:paraId="0F7C4D34" w14:textId="3EDAEC1C" w:rsidR="00D51DF0" w:rsidRPr="004F506F" w:rsidRDefault="00D51DF0" w:rsidP="00D51DF0">
            <w:pPr>
              <w:rPr>
                <w:rFonts w:ascii="Times New Roman" w:eastAsia="Times New Roman" w:hAnsi="Times New Roman"/>
                <w:b/>
                <w:bCs/>
                <w:sz w:val="18"/>
                <w:szCs w:val="18"/>
                <w:u w:val="single"/>
              </w:rPr>
            </w:pPr>
            <w:r w:rsidRPr="004F506F">
              <w:rPr>
                <w:rFonts w:ascii="Times New Roman" w:eastAsia="Times New Roman" w:hAnsi="Times New Roman"/>
                <w:b/>
                <w:sz w:val="18"/>
                <w:szCs w:val="18"/>
                <w:u w:val="single"/>
              </w:rPr>
              <w:t>Ruční kosení a úklid biomasy, obsekávat trsy upolínu</w:t>
            </w:r>
            <w:r>
              <w:rPr>
                <w:rFonts w:ascii="Times New Roman" w:eastAsia="Times New Roman" w:hAnsi="Times New Roman"/>
                <w:b/>
                <w:sz w:val="18"/>
                <w:szCs w:val="18"/>
                <w:u w:val="single"/>
              </w:rPr>
              <w:t>.</w:t>
            </w:r>
          </w:p>
        </w:tc>
        <w:tc>
          <w:tcPr>
            <w:tcW w:w="651" w:type="dxa"/>
            <w:tcBorders>
              <w:bottom w:val="dotted" w:sz="4" w:space="0" w:color="auto"/>
            </w:tcBorders>
            <w:shd w:val="clear" w:color="auto" w:fill="auto"/>
            <w:vAlign w:val="center"/>
          </w:tcPr>
          <w:p w14:paraId="29D04459" w14:textId="77777777" w:rsidR="00D51DF0" w:rsidRPr="001531D2" w:rsidRDefault="00D51DF0" w:rsidP="00D51DF0">
            <w:pPr>
              <w:jc w:val="center"/>
              <w:rPr>
                <w:rFonts w:ascii="Times New Roman" w:eastAsia="Times New Roman" w:hAnsi="Times New Roman"/>
                <w:b/>
                <w:bCs/>
                <w:sz w:val="18"/>
                <w:szCs w:val="18"/>
                <w:u w:val="single"/>
              </w:rPr>
            </w:pPr>
            <w:r w:rsidRPr="001531D2">
              <w:rPr>
                <w:rFonts w:ascii="Times New Roman" w:eastAsia="Times New Roman" w:hAnsi="Times New Roman"/>
                <w:b/>
                <w:bCs/>
                <w:sz w:val="18"/>
                <w:szCs w:val="18"/>
                <w:u w:val="single"/>
              </w:rPr>
              <w:t>3</w:t>
            </w:r>
          </w:p>
          <w:p w14:paraId="2EAA8DB2" w14:textId="6740CB17" w:rsidR="00D51DF0" w:rsidRPr="0089006A" w:rsidRDefault="00D51DF0" w:rsidP="00D51DF0">
            <w:pPr>
              <w:jc w:val="center"/>
              <w:rPr>
                <w:rFonts w:ascii="Times New Roman" w:eastAsia="Times New Roman" w:hAnsi="Times New Roman"/>
                <w:b/>
                <w:bCs/>
                <w:sz w:val="18"/>
                <w:szCs w:val="18"/>
                <w:u w:val="single"/>
              </w:rPr>
            </w:pPr>
          </w:p>
        </w:tc>
        <w:tc>
          <w:tcPr>
            <w:tcW w:w="1080" w:type="dxa"/>
            <w:tcBorders>
              <w:bottom w:val="dotted" w:sz="4" w:space="0" w:color="auto"/>
            </w:tcBorders>
            <w:shd w:val="clear" w:color="auto" w:fill="auto"/>
            <w:vAlign w:val="center"/>
          </w:tcPr>
          <w:p w14:paraId="600ABC48" w14:textId="5DB5982D" w:rsidR="00D51DF0" w:rsidRPr="00287E04" w:rsidRDefault="00D51DF0" w:rsidP="00D51DF0">
            <w:pPr>
              <w:jc w:val="center"/>
              <w:rPr>
                <w:rFonts w:ascii="Times New Roman" w:hAnsi="Times New Roman"/>
                <w:b/>
                <w:bCs/>
                <w:sz w:val="18"/>
                <w:szCs w:val="18"/>
                <w:u w:val="single"/>
              </w:rPr>
            </w:pPr>
            <w:r w:rsidRPr="00287E04">
              <w:rPr>
                <w:rFonts w:ascii="Times New Roman" w:eastAsia="Times New Roman" w:hAnsi="Times New Roman"/>
                <w:b/>
                <w:bCs/>
                <w:sz w:val="18"/>
                <w:szCs w:val="18"/>
                <w:u w:val="single"/>
              </w:rPr>
              <w:t xml:space="preserve">do 30. 6. nebo </w:t>
            </w:r>
            <w:proofErr w:type="gramStart"/>
            <w:r w:rsidRPr="00287E04">
              <w:rPr>
                <w:rFonts w:ascii="Times New Roman" w:eastAsia="Times New Roman" w:hAnsi="Times New Roman"/>
                <w:b/>
                <w:bCs/>
                <w:sz w:val="18"/>
                <w:szCs w:val="18"/>
                <w:u w:val="single"/>
              </w:rPr>
              <w:t>září</w:t>
            </w:r>
            <w:proofErr w:type="gramEnd"/>
            <w:r w:rsidRPr="00287E04">
              <w:rPr>
                <w:rFonts w:ascii="Times New Roman" w:eastAsia="Times New Roman" w:hAnsi="Times New Roman"/>
                <w:b/>
                <w:bCs/>
                <w:sz w:val="18"/>
                <w:szCs w:val="18"/>
                <w:u w:val="single"/>
              </w:rPr>
              <w:t>–</w:t>
            </w:r>
            <w:proofErr w:type="gramStart"/>
            <w:r w:rsidRPr="00287E04">
              <w:rPr>
                <w:rFonts w:ascii="Times New Roman" w:eastAsia="Times New Roman" w:hAnsi="Times New Roman"/>
                <w:b/>
                <w:bCs/>
                <w:sz w:val="18"/>
                <w:szCs w:val="18"/>
                <w:u w:val="single"/>
              </w:rPr>
              <w:t>říjen</w:t>
            </w:r>
            <w:proofErr w:type="gramEnd"/>
          </w:p>
        </w:tc>
        <w:tc>
          <w:tcPr>
            <w:tcW w:w="2020" w:type="dxa"/>
            <w:tcBorders>
              <w:bottom w:val="dotted" w:sz="4" w:space="0" w:color="auto"/>
            </w:tcBorders>
            <w:shd w:val="clear" w:color="auto" w:fill="auto"/>
            <w:vAlign w:val="center"/>
          </w:tcPr>
          <w:p w14:paraId="16E5EF19" w14:textId="1A9BD4D6" w:rsidR="00D51DF0" w:rsidRPr="00CA3F50" w:rsidRDefault="00D51DF0" w:rsidP="00D51DF0">
            <w:pPr>
              <w:jc w:val="center"/>
              <w:rPr>
                <w:rFonts w:ascii="Times New Roman" w:hAnsi="Times New Roman"/>
                <w:b/>
                <w:bCs/>
                <w:sz w:val="18"/>
                <w:szCs w:val="18"/>
                <w:u w:val="single"/>
              </w:rPr>
            </w:pPr>
            <w:r w:rsidRPr="00CA3F50">
              <w:rPr>
                <w:rFonts w:ascii="Times New Roman" w:eastAsia="Times New Roman" w:hAnsi="Times New Roman"/>
                <w:b/>
                <w:sz w:val="18"/>
                <w:szCs w:val="18"/>
                <w:u w:val="single"/>
              </w:rPr>
              <w:t xml:space="preserve">1× za 4 roky </w:t>
            </w:r>
          </w:p>
        </w:tc>
      </w:tr>
      <w:tr w:rsidR="00D51DF0" w:rsidRPr="004F506F" w14:paraId="3C0A2547" w14:textId="77777777" w:rsidTr="005516E4">
        <w:trPr>
          <w:trHeight w:val="403"/>
        </w:trPr>
        <w:tc>
          <w:tcPr>
            <w:tcW w:w="816" w:type="dxa"/>
            <w:vMerge/>
            <w:shd w:val="clear" w:color="auto" w:fill="auto"/>
            <w:vAlign w:val="center"/>
          </w:tcPr>
          <w:p w14:paraId="06366653" w14:textId="77777777" w:rsidR="00D51DF0" w:rsidRPr="004F506F" w:rsidRDefault="00D51DF0" w:rsidP="00D51DF0">
            <w:pPr>
              <w:jc w:val="center"/>
              <w:rPr>
                <w:rFonts w:ascii="Times New Roman" w:eastAsia="Times New Roman" w:hAnsi="Times New Roman"/>
                <w:bCs/>
                <w:sz w:val="20"/>
              </w:rPr>
            </w:pPr>
          </w:p>
        </w:tc>
        <w:tc>
          <w:tcPr>
            <w:tcW w:w="503" w:type="dxa"/>
            <w:vMerge/>
            <w:shd w:val="clear" w:color="auto" w:fill="auto"/>
            <w:vAlign w:val="center"/>
          </w:tcPr>
          <w:p w14:paraId="7000209E" w14:textId="77777777" w:rsidR="00D51DF0" w:rsidRPr="004F506F" w:rsidRDefault="00D51DF0" w:rsidP="00D51DF0">
            <w:pPr>
              <w:rPr>
                <w:rFonts w:ascii="Times New Roman" w:eastAsia="Times New Roman" w:hAnsi="Times New Roman"/>
                <w:sz w:val="16"/>
                <w:szCs w:val="16"/>
              </w:rPr>
            </w:pPr>
          </w:p>
        </w:tc>
        <w:tc>
          <w:tcPr>
            <w:tcW w:w="2696" w:type="dxa"/>
            <w:vMerge/>
            <w:shd w:val="clear" w:color="auto" w:fill="auto"/>
            <w:vAlign w:val="center"/>
          </w:tcPr>
          <w:p w14:paraId="4FF03C84" w14:textId="77777777" w:rsidR="00D51DF0" w:rsidRPr="00E150AD" w:rsidRDefault="00D51DF0" w:rsidP="00D51DF0">
            <w:pPr>
              <w:rPr>
                <w:rFonts w:ascii="Times New Roman" w:eastAsia="Times New Roman" w:hAnsi="Times New Roman"/>
                <w:b/>
                <w:bCs/>
                <w:sz w:val="18"/>
                <w:szCs w:val="18"/>
                <w:u w:val="single"/>
              </w:rPr>
            </w:pPr>
          </w:p>
        </w:tc>
        <w:tc>
          <w:tcPr>
            <w:tcW w:w="2594" w:type="dxa"/>
            <w:tcBorders>
              <w:top w:val="dotted" w:sz="4" w:space="0" w:color="auto"/>
            </w:tcBorders>
            <w:shd w:val="clear" w:color="auto" w:fill="auto"/>
            <w:vAlign w:val="center"/>
          </w:tcPr>
          <w:p w14:paraId="4E4E7C2E" w14:textId="3F21B6B9" w:rsidR="00D51DF0" w:rsidRPr="004F506F" w:rsidRDefault="00D51DF0" w:rsidP="00D51DF0">
            <w:pPr>
              <w:rPr>
                <w:rFonts w:ascii="Times New Roman" w:eastAsia="Times New Roman" w:hAnsi="Times New Roman"/>
                <w:b/>
                <w:sz w:val="18"/>
                <w:szCs w:val="18"/>
                <w:u w:val="single"/>
              </w:rPr>
            </w:pPr>
            <w:r>
              <w:rPr>
                <w:rFonts w:ascii="Times New Roman" w:eastAsia="Times New Roman" w:hAnsi="Times New Roman"/>
                <w:b/>
                <w:sz w:val="18"/>
                <w:szCs w:val="18"/>
                <w:u w:val="single"/>
              </w:rPr>
              <w:t>V</w:t>
            </w:r>
            <w:r w:rsidRPr="004F506F">
              <w:rPr>
                <w:rFonts w:ascii="Times New Roman" w:eastAsia="Times New Roman" w:hAnsi="Times New Roman"/>
                <w:b/>
                <w:sz w:val="18"/>
                <w:szCs w:val="18"/>
                <w:u w:val="single"/>
              </w:rPr>
              <w:t xml:space="preserve">ýřez náletu. </w:t>
            </w:r>
          </w:p>
        </w:tc>
        <w:tc>
          <w:tcPr>
            <w:tcW w:w="651" w:type="dxa"/>
            <w:tcBorders>
              <w:top w:val="dotted" w:sz="4" w:space="0" w:color="auto"/>
            </w:tcBorders>
            <w:shd w:val="clear" w:color="auto" w:fill="auto"/>
            <w:vAlign w:val="center"/>
          </w:tcPr>
          <w:p w14:paraId="33FEBD97" w14:textId="62375E3F" w:rsidR="00D51DF0" w:rsidRPr="001531D2" w:rsidRDefault="00D51DF0" w:rsidP="00D51DF0">
            <w:pPr>
              <w:jc w:val="center"/>
              <w:rPr>
                <w:rFonts w:ascii="Times New Roman" w:eastAsia="Times New Roman" w:hAnsi="Times New Roman"/>
                <w:b/>
                <w:bCs/>
                <w:sz w:val="18"/>
                <w:szCs w:val="18"/>
                <w:u w:val="single"/>
              </w:rPr>
            </w:pPr>
            <w:r>
              <w:rPr>
                <w:rFonts w:ascii="Times New Roman" w:eastAsia="Times New Roman" w:hAnsi="Times New Roman"/>
                <w:b/>
                <w:bCs/>
                <w:sz w:val="18"/>
                <w:szCs w:val="18"/>
                <w:u w:val="single"/>
              </w:rPr>
              <w:t>3</w:t>
            </w:r>
          </w:p>
        </w:tc>
        <w:tc>
          <w:tcPr>
            <w:tcW w:w="1080" w:type="dxa"/>
            <w:tcBorders>
              <w:top w:val="dotted" w:sz="4" w:space="0" w:color="auto"/>
            </w:tcBorders>
            <w:shd w:val="clear" w:color="auto" w:fill="auto"/>
            <w:vAlign w:val="center"/>
          </w:tcPr>
          <w:p w14:paraId="4EBC0B44" w14:textId="2BDD9D79" w:rsidR="00D51DF0" w:rsidRPr="00287E04" w:rsidRDefault="00D51DF0" w:rsidP="00D51DF0">
            <w:pPr>
              <w:jc w:val="center"/>
              <w:rPr>
                <w:rFonts w:ascii="Times New Roman" w:eastAsia="Times New Roman" w:hAnsi="Times New Roman"/>
                <w:b/>
                <w:bCs/>
                <w:sz w:val="18"/>
                <w:szCs w:val="18"/>
                <w:u w:val="single"/>
              </w:rPr>
            </w:pPr>
            <w:r w:rsidRPr="004F506F">
              <w:rPr>
                <w:rFonts w:ascii="Times New Roman" w:hAnsi="Times New Roman"/>
                <w:b/>
                <w:bCs/>
                <w:sz w:val="18"/>
                <w:szCs w:val="18"/>
                <w:u w:val="single"/>
              </w:rPr>
              <w:t>září až březen</w:t>
            </w:r>
          </w:p>
        </w:tc>
        <w:tc>
          <w:tcPr>
            <w:tcW w:w="2020" w:type="dxa"/>
            <w:tcBorders>
              <w:top w:val="dotted" w:sz="4" w:space="0" w:color="auto"/>
            </w:tcBorders>
            <w:shd w:val="clear" w:color="auto" w:fill="auto"/>
            <w:vAlign w:val="center"/>
          </w:tcPr>
          <w:p w14:paraId="1F091F80" w14:textId="6C989DD0" w:rsidR="00D51DF0" w:rsidRPr="00CA3F50" w:rsidRDefault="00D51DF0" w:rsidP="00D51DF0">
            <w:pPr>
              <w:jc w:val="center"/>
              <w:rPr>
                <w:rFonts w:ascii="Times New Roman" w:eastAsia="Times New Roman" w:hAnsi="Times New Roman"/>
                <w:b/>
                <w:sz w:val="18"/>
                <w:szCs w:val="18"/>
                <w:u w:val="single"/>
              </w:rPr>
            </w:pPr>
            <w:r>
              <w:rPr>
                <w:rFonts w:ascii="Times New Roman" w:eastAsia="Times New Roman" w:hAnsi="Times New Roman"/>
                <w:b/>
                <w:sz w:val="18"/>
                <w:szCs w:val="18"/>
                <w:u w:val="single"/>
              </w:rPr>
              <w:t>jednorázově</w:t>
            </w:r>
          </w:p>
        </w:tc>
      </w:tr>
      <w:tr w:rsidR="00D51DF0" w:rsidRPr="004F506F" w14:paraId="73D9304F" w14:textId="77777777" w:rsidTr="00FD006B">
        <w:trPr>
          <w:trHeight w:val="1381"/>
        </w:trPr>
        <w:tc>
          <w:tcPr>
            <w:tcW w:w="816" w:type="dxa"/>
            <w:shd w:val="clear" w:color="auto" w:fill="auto"/>
            <w:vAlign w:val="center"/>
          </w:tcPr>
          <w:p w14:paraId="7FF59284" w14:textId="52C74666" w:rsidR="00D51DF0" w:rsidRPr="004F506F" w:rsidRDefault="00D51DF0" w:rsidP="00D51DF0">
            <w:pPr>
              <w:jc w:val="center"/>
              <w:rPr>
                <w:rFonts w:ascii="Times New Roman" w:eastAsia="Times New Roman" w:hAnsi="Times New Roman"/>
                <w:bCs/>
                <w:sz w:val="20"/>
              </w:rPr>
            </w:pPr>
            <w:r w:rsidRPr="004F506F">
              <w:rPr>
                <w:rFonts w:ascii="Times New Roman" w:eastAsia="Times New Roman" w:hAnsi="Times New Roman"/>
                <w:bCs/>
                <w:sz w:val="20"/>
              </w:rPr>
              <w:t>M</w:t>
            </w:r>
          </w:p>
        </w:tc>
        <w:tc>
          <w:tcPr>
            <w:tcW w:w="503" w:type="dxa"/>
            <w:shd w:val="clear" w:color="auto" w:fill="auto"/>
            <w:vAlign w:val="center"/>
          </w:tcPr>
          <w:p w14:paraId="0B02C246" w14:textId="116F3D35" w:rsidR="00D51DF0" w:rsidRPr="004F506F" w:rsidRDefault="00D51DF0" w:rsidP="00D51DF0">
            <w:pPr>
              <w:rPr>
                <w:rFonts w:ascii="Times New Roman" w:eastAsia="Times New Roman" w:hAnsi="Times New Roman"/>
                <w:sz w:val="16"/>
                <w:szCs w:val="16"/>
              </w:rPr>
            </w:pPr>
            <w:r w:rsidRPr="004F506F">
              <w:rPr>
                <w:rFonts w:ascii="Times New Roman" w:eastAsia="Times New Roman" w:hAnsi="Times New Roman"/>
                <w:sz w:val="16"/>
                <w:szCs w:val="16"/>
              </w:rPr>
              <w:t>7,30</w:t>
            </w:r>
          </w:p>
        </w:tc>
        <w:tc>
          <w:tcPr>
            <w:tcW w:w="2696" w:type="dxa"/>
            <w:shd w:val="clear" w:color="auto" w:fill="auto"/>
            <w:vAlign w:val="center"/>
          </w:tcPr>
          <w:p w14:paraId="6A043F34" w14:textId="77777777" w:rsidR="00D51DF0" w:rsidRPr="006732F9" w:rsidRDefault="00D51DF0" w:rsidP="00D51DF0">
            <w:pPr>
              <w:rPr>
                <w:rFonts w:ascii="Times New Roman" w:eastAsia="Times New Roman" w:hAnsi="Times New Roman"/>
                <w:b/>
                <w:bCs/>
                <w:sz w:val="18"/>
                <w:szCs w:val="18"/>
                <w:u w:val="single"/>
              </w:rPr>
            </w:pPr>
            <w:r w:rsidRPr="006732F9">
              <w:rPr>
                <w:rFonts w:ascii="Times New Roman" w:eastAsia="Times New Roman" w:hAnsi="Times New Roman"/>
                <w:b/>
                <w:bCs/>
                <w:sz w:val="18"/>
                <w:szCs w:val="18"/>
                <w:u w:val="single"/>
              </w:rPr>
              <w:t>Mezofilní až vlhké louky v OP. Potravní teritorium jeřába.</w:t>
            </w:r>
          </w:p>
          <w:p w14:paraId="03E3B5B3" w14:textId="12C1A01A" w:rsidR="00D51DF0" w:rsidRPr="006732F9" w:rsidRDefault="00D51DF0" w:rsidP="00D51DF0">
            <w:pPr>
              <w:rPr>
                <w:rFonts w:ascii="Times New Roman" w:eastAsia="Times New Roman" w:hAnsi="Times New Roman"/>
                <w:b/>
                <w:bCs/>
                <w:sz w:val="18"/>
                <w:szCs w:val="18"/>
                <w:u w:val="single"/>
              </w:rPr>
            </w:pPr>
            <w:r w:rsidRPr="006732F9">
              <w:rPr>
                <w:rFonts w:ascii="Times New Roman" w:eastAsia="Times New Roman" w:hAnsi="Times New Roman"/>
                <w:b/>
                <w:bCs/>
                <w:sz w:val="18"/>
                <w:szCs w:val="18"/>
                <w:u w:val="single"/>
              </w:rPr>
              <w:t>Cíl péče: Zachování biotopu mezofilních až vlhkých luk s různou mírou zamokření.</w:t>
            </w:r>
          </w:p>
        </w:tc>
        <w:tc>
          <w:tcPr>
            <w:tcW w:w="2594" w:type="dxa"/>
            <w:shd w:val="clear" w:color="auto" w:fill="auto"/>
            <w:vAlign w:val="center"/>
          </w:tcPr>
          <w:p w14:paraId="51BE4554" w14:textId="200385BA" w:rsidR="00D51DF0" w:rsidRPr="004F506F" w:rsidRDefault="00D51DF0" w:rsidP="00CA5BDC">
            <w:pPr>
              <w:rPr>
                <w:rFonts w:ascii="Times New Roman" w:eastAsia="Times New Roman" w:hAnsi="Times New Roman"/>
                <w:b/>
                <w:sz w:val="18"/>
                <w:szCs w:val="18"/>
                <w:u w:val="single"/>
              </w:rPr>
            </w:pPr>
            <w:r>
              <w:rPr>
                <w:rFonts w:ascii="Times New Roman" w:eastAsia="Times New Roman" w:hAnsi="Times New Roman"/>
                <w:b/>
                <w:bCs/>
                <w:sz w:val="18"/>
                <w:szCs w:val="18"/>
                <w:u w:val="single"/>
              </w:rPr>
              <w:t xml:space="preserve">Seč </w:t>
            </w:r>
            <w:r w:rsidRPr="004F506F">
              <w:rPr>
                <w:rFonts w:ascii="Times New Roman" w:eastAsia="Times New Roman" w:hAnsi="Times New Roman"/>
                <w:b/>
                <w:bCs/>
                <w:sz w:val="18"/>
                <w:szCs w:val="18"/>
                <w:u w:val="single"/>
              </w:rPr>
              <w:t>lehkou nebo těžkou mechanizací v závislosti na aktuálním zamokření plochy. Úklid biomasy.</w:t>
            </w:r>
            <w:r>
              <w:rPr>
                <w:rFonts w:ascii="Times New Roman" w:eastAsia="Times New Roman" w:hAnsi="Times New Roman"/>
                <w:b/>
                <w:bCs/>
                <w:sz w:val="18"/>
                <w:szCs w:val="18"/>
                <w:u w:val="single"/>
              </w:rPr>
              <w:t xml:space="preserve"> </w:t>
            </w:r>
            <w:r w:rsidRPr="004F506F">
              <w:rPr>
                <w:rFonts w:ascii="Times New Roman" w:eastAsia="Times New Roman" w:hAnsi="Times New Roman"/>
                <w:b/>
                <w:bCs/>
                <w:sz w:val="18"/>
                <w:szCs w:val="18"/>
                <w:u w:val="single"/>
              </w:rPr>
              <w:t xml:space="preserve">Ponechat </w:t>
            </w:r>
            <w:r w:rsidR="00CA5BDC">
              <w:rPr>
                <w:rFonts w:ascii="Times New Roman" w:eastAsia="Times New Roman" w:hAnsi="Times New Roman"/>
                <w:b/>
                <w:bCs/>
                <w:sz w:val="18"/>
                <w:szCs w:val="18"/>
                <w:u w:val="single"/>
              </w:rPr>
              <w:t>maximálně</w:t>
            </w:r>
            <w:r w:rsidRPr="004F506F">
              <w:rPr>
                <w:rFonts w:ascii="Times New Roman" w:eastAsia="Times New Roman" w:hAnsi="Times New Roman"/>
                <w:b/>
                <w:bCs/>
                <w:sz w:val="18"/>
                <w:szCs w:val="18"/>
                <w:u w:val="single"/>
              </w:rPr>
              <w:t xml:space="preserve"> 20</w:t>
            </w:r>
            <w:r>
              <w:rPr>
                <w:rFonts w:ascii="Times New Roman" w:eastAsia="Times New Roman" w:hAnsi="Times New Roman"/>
                <w:b/>
                <w:bCs/>
                <w:sz w:val="18"/>
                <w:szCs w:val="18"/>
                <w:u w:val="single"/>
              </w:rPr>
              <w:t> </w:t>
            </w:r>
            <w:r w:rsidRPr="004F506F">
              <w:rPr>
                <w:rFonts w:ascii="Times New Roman" w:eastAsia="Times New Roman" w:hAnsi="Times New Roman"/>
                <w:b/>
                <w:bCs/>
                <w:sz w:val="18"/>
                <w:szCs w:val="18"/>
                <w:u w:val="single"/>
              </w:rPr>
              <w:t>% plochy neposečené z důvodů podpory vývoje hmyzích společenstev</w:t>
            </w:r>
          </w:p>
        </w:tc>
        <w:tc>
          <w:tcPr>
            <w:tcW w:w="651" w:type="dxa"/>
            <w:shd w:val="clear" w:color="auto" w:fill="auto"/>
            <w:vAlign w:val="center"/>
          </w:tcPr>
          <w:p w14:paraId="0B76954A" w14:textId="12B8CC19" w:rsidR="00D51DF0" w:rsidRPr="001531D2" w:rsidRDefault="00D51DF0" w:rsidP="00D51DF0">
            <w:pPr>
              <w:jc w:val="center"/>
              <w:rPr>
                <w:rFonts w:ascii="Times New Roman" w:eastAsia="Times New Roman" w:hAnsi="Times New Roman"/>
                <w:b/>
                <w:bCs/>
                <w:sz w:val="18"/>
                <w:szCs w:val="18"/>
                <w:u w:val="single"/>
              </w:rPr>
            </w:pPr>
            <w:r w:rsidRPr="001531D2">
              <w:rPr>
                <w:rFonts w:ascii="Times New Roman" w:eastAsia="Times New Roman" w:hAnsi="Times New Roman"/>
                <w:b/>
                <w:bCs/>
                <w:sz w:val="18"/>
                <w:szCs w:val="18"/>
                <w:u w:val="single"/>
              </w:rPr>
              <w:t>1</w:t>
            </w:r>
          </w:p>
        </w:tc>
        <w:tc>
          <w:tcPr>
            <w:tcW w:w="1080" w:type="dxa"/>
            <w:shd w:val="clear" w:color="auto" w:fill="auto"/>
            <w:vAlign w:val="center"/>
          </w:tcPr>
          <w:p w14:paraId="5F49EF54" w14:textId="33B577AF" w:rsidR="00D51DF0" w:rsidRPr="00287E04" w:rsidRDefault="00D51DF0" w:rsidP="00D51DF0">
            <w:pPr>
              <w:jc w:val="center"/>
              <w:rPr>
                <w:rFonts w:ascii="Times New Roman" w:eastAsia="Times New Roman" w:hAnsi="Times New Roman"/>
                <w:b/>
                <w:bCs/>
                <w:sz w:val="18"/>
                <w:szCs w:val="18"/>
                <w:u w:val="single"/>
              </w:rPr>
            </w:pPr>
            <w:r w:rsidRPr="0089006A">
              <w:rPr>
                <w:rFonts w:ascii="Times New Roman" w:eastAsia="Times New Roman" w:hAnsi="Times New Roman"/>
                <w:b/>
                <w:bCs/>
                <w:sz w:val="18"/>
                <w:szCs w:val="18"/>
                <w:u w:val="single"/>
              </w:rPr>
              <w:t xml:space="preserve">seč do </w:t>
            </w:r>
            <w:r w:rsidRPr="0089006A">
              <w:rPr>
                <w:rFonts w:ascii="Times New Roman" w:eastAsia="Times New Roman" w:hAnsi="Times New Roman"/>
                <w:b/>
                <w:bCs/>
                <w:sz w:val="18"/>
                <w:szCs w:val="18"/>
                <w:u w:val="single"/>
              </w:rPr>
              <w:br/>
            </w:r>
            <w:r w:rsidRPr="00287E04">
              <w:rPr>
                <w:rFonts w:ascii="Times New Roman" w:eastAsia="Times New Roman" w:hAnsi="Times New Roman"/>
                <w:b/>
                <w:bCs/>
                <w:sz w:val="18"/>
                <w:szCs w:val="18"/>
                <w:u w:val="single"/>
              </w:rPr>
              <w:t>30. 6</w:t>
            </w:r>
            <w:r>
              <w:rPr>
                <w:rFonts w:ascii="Times New Roman" w:eastAsia="Times New Roman" w:hAnsi="Times New Roman"/>
                <w:b/>
                <w:bCs/>
                <w:sz w:val="18"/>
                <w:szCs w:val="18"/>
                <w:u w:val="single"/>
              </w:rPr>
              <w:t>.</w:t>
            </w:r>
            <w:r w:rsidRPr="00287E04">
              <w:rPr>
                <w:rFonts w:ascii="Times New Roman" w:eastAsia="Times New Roman" w:hAnsi="Times New Roman"/>
                <w:b/>
                <w:bCs/>
                <w:sz w:val="18"/>
                <w:szCs w:val="18"/>
                <w:u w:val="single"/>
              </w:rPr>
              <w:t xml:space="preserve"> nebo </w:t>
            </w:r>
            <w:proofErr w:type="gramStart"/>
            <w:r w:rsidRPr="00287E04">
              <w:rPr>
                <w:rFonts w:ascii="Times New Roman" w:eastAsia="Times New Roman" w:hAnsi="Times New Roman"/>
                <w:b/>
                <w:bCs/>
                <w:sz w:val="18"/>
                <w:szCs w:val="18"/>
                <w:u w:val="single"/>
              </w:rPr>
              <w:t>září</w:t>
            </w:r>
            <w:proofErr w:type="gramEnd"/>
            <w:r w:rsidRPr="00287E04">
              <w:rPr>
                <w:rFonts w:ascii="Times New Roman" w:eastAsia="Times New Roman" w:hAnsi="Times New Roman"/>
                <w:b/>
                <w:bCs/>
                <w:sz w:val="18"/>
                <w:szCs w:val="18"/>
                <w:u w:val="single"/>
              </w:rPr>
              <w:t>–</w:t>
            </w:r>
            <w:proofErr w:type="gramStart"/>
            <w:r w:rsidRPr="00287E04">
              <w:rPr>
                <w:rFonts w:ascii="Times New Roman" w:eastAsia="Times New Roman" w:hAnsi="Times New Roman"/>
                <w:b/>
                <w:bCs/>
                <w:sz w:val="18"/>
                <w:szCs w:val="18"/>
                <w:u w:val="single"/>
              </w:rPr>
              <w:t>říjen</w:t>
            </w:r>
            <w:proofErr w:type="gramEnd"/>
          </w:p>
        </w:tc>
        <w:tc>
          <w:tcPr>
            <w:tcW w:w="2020" w:type="dxa"/>
            <w:shd w:val="clear" w:color="auto" w:fill="auto"/>
            <w:vAlign w:val="center"/>
          </w:tcPr>
          <w:p w14:paraId="326F533E" w14:textId="6E11528D" w:rsidR="00D51DF0" w:rsidRPr="00CA3F50" w:rsidRDefault="00D51DF0" w:rsidP="00D51DF0">
            <w:pPr>
              <w:jc w:val="center"/>
              <w:rPr>
                <w:rFonts w:ascii="Times New Roman" w:eastAsia="Times New Roman" w:hAnsi="Times New Roman"/>
                <w:b/>
                <w:sz w:val="18"/>
                <w:szCs w:val="18"/>
                <w:u w:val="single"/>
              </w:rPr>
            </w:pPr>
            <w:r w:rsidRPr="00CA3F50">
              <w:rPr>
                <w:rFonts w:ascii="Times New Roman" w:eastAsia="Times New Roman" w:hAnsi="Times New Roman"/>
                <w:b/>
                <w:bCs/>
                <w:sz w:val="18"/>
                <w:szCs w:val="18"/>
                <w:u w:val="single"/>
              </w:rPr>
              <w:t>1</w:t>
            </w:r>
            <w:r w:rsidRPr="00CA3F50">
              <w:rPr>
                <w:rFonts w:ascii="Times New Roman" w:eastAsia="Times New Roman" w:hAnsi="Times New Roman"/>
                <w:b/>
                <w:sz w:val="18"/>
                <w:szCs w:val="18"/>
                <w:u w:val="single"/>
              </w:rPr>
              <w:t>×</w:t>
            </w:r>
            <w:r w:rsidRPr="00CA3F50">
              <w:rPr>
                <w:rFonts w:ascii="Times New Roman" w:eastAsia="Times New Roman" w:hAnsi="Times New Roman"/>
                <w:b/>
                <w:bCs/>
                <w:sz w:val="18"/>
                <w:szCs w:val="18"/>
                <w:u w:val="single"/>
              </w:rPr>
              <w:t xml:space="preserve"> ročně</w:t>
            </w:r>
          </w:p>
        </w:tc>
      </w:tr>
      <w:tr w:rsidR="00D51DF0" w:rsidRPr="004F506F" w14:paraId="0303558F" w14:textId="77777777" w:rsidTr="00FD006B">
        <w:trPr>
          <w:trHeight w:val="1125"/>
        </w:trPr>
        <w:tc>
          <w:tcPr>
            <w:tcW w:w="816" w:type="dxa"/>
            <w:shd w:val="clear" w:color="auto" w:fill="auto"/>
            <w:vAlign w:val="center"/>
          </w:tcPr>
          <w:p w14:paraId="71814866" w14:textId="3FF9A52D" w:rsidR="00D51DF0" w:rsidRPr="004F506F" w:rsidRDefault="00D51DF0" w:rsidP="00D51DF0">
            <w:pPr>
              <w:jc w:val="center"/>
              <w:rPr>
                <w:rFonts w:ascii="Times New Roman" w:eastAsia="Times New Roman" w:hAnsi="Times New Roman"/>
                <w:bCs/>
                <w:sz w:val="20"/>
              </w:rPr>
            </w:pPr>
            <w:r w:rsidRPr="004F506F">
              <w:rPr>
                <w:rFonts w:ascii="Times New Roman" w:eastAsia="Times New Roman" w:hAnsi="Times New Roman"/>
                <w:bCs/>
                <w:sz w:val="20"/>
              </w:rPr>
              <w:t>N1-N2</w:t>
            </w:r>
          </w:p>
        </w:tc>
        <w:tc>
          <w:tcPr>
            <w:tcW w:w="503" w:type="dxa"/>
            <w:shd w:val="clear" w:color="auto" w:fill="auto"/>
            <w:vAlign w:val="center"/>
          </w:tcPr>
          <w:p w14:paraId="07C36127" w14:textId="5A9A7FC3" w:rsidR="00D51DF0" w:rsidRPr="004F506F" w:rsidRDefault="00D51DF0" w:rsidP="00D51DF0">
            <w:pPr>
              <w:rPr>
                <w:rFonts w:ascii="Times New Roman" w:eastAsia="Times New Roman" w:hAnsi="Times New Roman"/>
                <w:sz w:val="16"/>
                <w:szCs w:val="16"/>
              </w:rPr>
            </w:pPr>
            <w:r w:rsidRPr="004F506F">
              <w:rPr>
                <w:rFonts w:ascii="Times New Roman" w:eastAsia="Times New Roman" w:hAnsi="Times New Roman"/>
                <w:sz w:val="16"/>
                <w:szCs w:val="16"/>
              </w:rPr>
              <w:t>0,62</w:t>
            </w:r>
          </w:p>
        </w:tc>
        <w:tc>
          <w:tcPr>
            <w:tcW w:w="2696" w:type="dxa"/>
            <w:shd w:val="clear" w:color="auto" w:fill="auto"/>
            <w:vAlign w:val="center"/>
          </w:tcPr>
          <w:p w14:paraId="6D72BE73" w14:textId="61518241" w:rsidR="00D51DF0" w:rsidRPr="006732F9" w:rsidRDefault="00D51DF0" w:rsidP="00D51DF0">
            <w:pPr>
              <w:rPr>
                <w:rFonts w:ascii="Times New Roman" w:eastAsia="Times New Roman" w:hAnsi="Times New Roman"/>
                <w:b/>
                <w:bCs/>
                <w:sz w:val="18"/>
                <w:szCs w:val="18"/>
                <w:u w:val="single"/>
              </w:rPr>
            </w:pPr>
            <w:r w:rsidRPr="006732F9">
              <w:rPr>
                <w:rFonts w:ascii="Times New Roman" w:eastAsia="Times New Roman" w:hAnsi="Times New Roman"/>
                <w:b/>
                <w:bCs/>
                <w:sz w:val="18"/>
                <w:szCs w:val="18"/>
                <w:u w:val="single"/>
              </w:rPr>
              <w:t>Těleso hráze rybníku Žabakor a rybníku Oběšenec</w:t>
            </w:r>
          </w:p>
          <w:p w14:paraId="66014533" w14:textId="7E38BA56" w:rsidR="00D51DF0" w:rsidRPr="006732F9" w:rsidRDefault="00D51DF0" w:rsidP="00D51DF0">
            <w:pPr>
              <w:rPr>
                <w:rFonts w:ascii="Times New Roman" w:eastAsia="Times New Roman" w:hAnsi="Times New Roman"/>
                <w:b/>
                <w:bCs/>
                <w:sz w:val="18"/>
                <w:szCs w:val="18"/>
                <w:u w:val="single"/>
              </w:rPr>
            </w:pPr>
            <w:r w:rsidRPr="006732F9">
              <w:rPr>
                <w:rFonts w:ascii="Times New Roman" w:eastAsia="Times New Roman" w:hAnsi="Times New Roman"/>
                <w:b/>
                <w:bCs/>
                <w:sz w:val="18"/>
                <w:szCs w:val="18"/>
                <w:u w:val="single"/>
              </w:rPr>
              <w:t>Cíl péče: Zachování ve stávajícím stavu.</w:t>
            </w:r>
          </w:p>
        </w:tc>
        <w:tc>
          <w:tcPr>
            <w:tcW w:w="2594" w:type="dxa"/>
            <w:shd w:val="clear" w:color="auto" w:fill="auto"/>
            <w:vAlign w:val="center"/>
          </w:tcPr>
          <w:p w14:paraId="59C8A671" w14:textId="61EA576D" w:rsidR="00D51DF0" w:rsidRPr="004F506F" w:rsidRDefault="00D51DF0" w:rsidP="00D51DF0">
            <w:pPr>
              <w:rPr>
                <w:rFonts w:ascii="Times New Roman" w:eastAsia="Times New Roman" w:hAnsi="Times New Roman"/>
                <w:b/>
                <w:bCs/>
                <w:sz w:val="18"/>
                <w:szCs w:val="18"/>
                <w:u w:val="single"/>
              </w:rPr>
            </w:pPr>
            <w:r>
              <w:rPr>
                <w:rFonts w:ascii="Times New Roman" w:hAnsi="Times New Roman"/>
                <w:b/>
                <w:sz w:val="18"/>
                <w:szCs w:val="18"/>
              </w:rPr>
              <w:t>Údržba hrází, ptačí pozorovatelny, sběr odpadků</w:t>
            </w:r>
          </w:p>
        </w:tc>
        <w:tc>
          <w:tcPr>
            <w:tcW w:w="651" w:type="dxa"/>
            <w:shd w:val="clear" w:color="auto" w:fill="auto"/>
            <w:vAlign w:val="center"/>
          </w:tcPr>
          <w:p w14:paraId="01A632FE" w14:textId="77777777" w:rsidR="00D51DF0" w:rsidRPr="001531D2" w:rsidRDefault="00D51DF0" w:rsidP="00D51DF0">
            <w:pPr>
              <w:jc w:val="center"/>
              <w:rPr>
                <w:rFonts w:ascii="Times New Roman" w:eastAsia="Times New Roman" w:hAnsi="Times New Roman"/>
                <w:b/>
                <w:bCs/>
                <w:sz w:val="18"/>
                <w:szCs w:val="18"/>
                <w:u w:val="single"/>
              </w:rPr>
            </w:pPr>
            <w:r w:rsidRPr="001531D2">
              <w:rPr>
                <w:rFonts w:ascii="Times New Roman" w:eastAsia="Times New Roman" w:hAnsi="Times New Roman"/>
                <w:b/>
                <w:bCs/>
                <w:sz w:val="18"/>
                <w:szCs w:val="18"/>
                <w:u w:val="single"/>
              </w:rPr>
              <w:t>3</w:t>
            </w:r>
          </w:p>
        </w:tc>
        <w:tc>
          <w:tcPr>
            <w:tcW w:w="1080" w:type="dxa"/>
            <w:shd w:val="clear" w:color="auto" w:fill="auto"/>
            <w:vAlign w:val="center"/>
          </w:tcPr>
          <w:p w14:paraId="5FFEEA00" w14:textId="66E2547B" w:rsidR="00D51DF0" w:rsidRPr="0089006A" w:rsidRDefault="00D51DF0" w:rsidP="00D51DF0">
            <w:pPr>
              <w:jc w:val="center"/>
              <w:rPr>
                <w:rFonts w:ascii="Times New Roman" w:hAnsi="Times New Roman"/>
                <w:b/>
                <w:bCs/>
                <w:sz w:val="18"/>
                <w:szCs w:val="18"/>
                <w:u w:val="single"/>
              </w:rPr>
            </w:pPr>
            <w:r>
              <w:rPr>
                <w:rFonts w:ascii="Times New Roman" w:eastAsia="Times New Roman" w:hAnsi="Times New Roman"/>
                <w:b/>
                <w:bCs/>
                <w:sz w:val="18"/>
                <w:szCs w:val="18"/>
                <w:u w:val="single"/>
              </w:rPr>
              <w:t>dle potřeby</w:t>
            </w:r>
          </w:p>
        </w:tc>
        <w:tc>
          <w:tcPr>
            <w:tcW w:w="2020" w:type="dxa"/>
            <w:shd w:val="clear" w:color="auto" w:fill="auto"/>
            <w:vAlign w:val="center"/>
          </w:tcPr>
          <w:p w14:paraId="5163F6E3" w14:textId="18CFCC44" w:rsidR="00D51DF0" w:rsidRPr="00287E04" w:rsidRDefault="00D51DF0" w:rsidP="00D51DF0">
            <w:pPr>
              <w:jc w:val="center"/>
              <w:rPr>
                <w:rFonts w:ascii="Times New Roman" w:hAnsi="Times New Roman"/>
                <w:b/>
                <w:bCs/>
                <w:sz w:val="18"/>
                <w:szCs w:val="18"/>
                <w:u w:val="single"/>
              </w:rPr>
            </w:pPr>
            <w:r>
              <w:rPr>
                <w:rFonts w:ascii="Times New Roman" w:eastAsia="Times New Roman" w:hAnsi="Times New Roman"/>
                <w:b/>
                <w:bCs/>
                <w:sz w:val="18"/>
                <w:szCs w:val="18"/>
                <w:u w:val="single"/>
              </w:rPr>
              <w:t>dle potřeby</w:t>
            </w:r>
          </w:p>
        </w:tc>
      </w:tr>
    </w:tbl>
    <w:p w14:paraId="09646741" w14:textId="77777777" w:rsidR="00E213AC" w:rsidRDefault="00E213AC" w:rsidP="00BC6036">
      <w:pPr>
        <w:spacing w:after="0"/>
        <w:ind w:left="1440"/>
        <w:rPr>
          <w:rFonts w:ascii="Times New Roman" w:hAnsi="Times New Roman"/>
        </w:rPr>
      </w:pPr>
    </w:p>
    <w:p w14:paraId="6BD9DA4A" w14:textId="77777777" w:rsidR="00E213AC" w:rsidRDefault="00E213AC" w:rsidP="00E150AD">
      <w:pPr>
        <w:spacing w:after="0"/>
        <w:rPr>
          <w:rFonts w:ascii="Times New Roman" w:hAnsi="Times New Roman"/>
        </w:rPr>
      </w:pPr>
    </w:p>
    <w:p w14:paraId="5F51F4F2" w14:textId="77777777" w:rsidR="00E213AC" w:rsidRDefault="00E213AC" w:rsidP="00E150AD">
      <w:pPr>
        <w:spacing w:after="0"/>
        <w:rPr>
          <w:rFonts w:ascii="Times New Roman" w:hAnsi="Times New Roman"/>
        </w:rPr>
      </w:pPr>
    </w:p>
    <w:p w14:paraId="662EE185" w14:textId="77777777" w:rsidR="00E213AC" w:rsidRDefault="00E213AC" w:rsidP="00E150AD">
      <w:pPr>
        <w:spacing w:after="0"/>
        <w:rPr>
          <w:rFonts w:ascii="Times New Roman" w:hAnsi="Times New Roman"/>
        </w:rPr>
      </w:pPr>
    </w:p>
    <w:p w14:paraId="2F8EA3F4" w14:textId="77777777" w:rsidR="00E213AC" w:rsidRDefault="00E213AC" w:rsidP="00E150AD">
      <w:pPr>
        <w:spacing w:after="0"/>
        <w:rPr>
          <w:rFonts w:ascii="Times New Roman" w:hAnsi="Times New Roman"/>
        </w:rPr>
      </w:pPr>
    </w:p>
    <w:p w14:paraId="0E348C0E" w14:textId="77777777" w:rsidR="00E213AC" w:rsidRDefault="00E213AC" w:rsidP="00E150AD">
      <w:pPr>
        <w:spacing w:after="0"/>
        <w:rPr>
          <w:rFonts w:ascii="Times New Roman" w:hAnsi="Times New Roman"/>
        </w:rPr>
      </w:pPr>
    </w:p>
    <w:p w14:paraId="10EDA259" w14:textId="77777777" w:rsidR="00E213AC" w:rsidRDefault="00E213AC" w:rsidP="00E150AD">
      <w:pPr>
        <w:spacing w:after="0"/>
        <w:rPr>
          <w:rFonts w:ascii="Times New Roman" w:hAnsi="Times New Roman"/>
        </w:rPr>
      </w:pPr>
    </w:p>
    <w:p w14:paraId="0779D8B9" w14:textId="77777777" w:rsidR="00E213AC" w:rsidRDefault="00E213AC" w:rsidP="00E150AD">
      <w:pPr>
        <w:spacing w:after="0"/>
        <w:rPr>
          <w:rFonts w:ascii="Times New Roman" w:hAnsi="Times New Roman"/>
        </w:rPr>
      </w:pPr>
    </w:p>
    <w:p w14:paraId="687BE102" w14:textId="77777777" w:rsidR="00E213AC" w:rsidRDefault="00E213AC" w:rsidP="00E150AD">
      <w:pPr>
        <w:spacing w:after="0"/>
        <w:rPr>
          <w:rFonts w:ascii="Times New Roman" w:hAnsi="Times New Roman"/>
        </w:rPr>
      </w:pPr>
    </w:p>
    <w:p w14:paraId="73740595" w14:textId="77777777" w:rsidR="00E213AC" w:rsidRDefault="00E213AC" w:rsidP="00E150AD">
      <w:pPr>
        <w:spacing w:after="0"/>
        <w:rPr>
          <w:rFonts w:ascii="Times New Roman" w:hAnsi="Times New Roman"/>
        </w:rPr>
      </w:pPr>
    </w:p>
    <w:p w14:paraId="450708A2" w14:textId="77777777" w:rsidR="00E213AC" w:rsidRDefault="00E213AC" w:rsidP="00E150AD">
      <w:pPr>
        <w:spacing w:after="0"/>
        <w:rPr>
          <w:rFonts w:ascii="Times New Roman" w:hAnsi="Times New Roman"/>
        </w:rPr>
      </w:pPr>
    </w:p>
    <w:p w14:paraId="39E31115" w14:textId="77777777" w:rsidR="00E213AC" w:rsidRDefault="00E213AC" w:rsidP="00E150AD">
      <w:pPr>
        <w:spacing w:after="0"/>
        <w:rPr>
          <w:rFonts w:ascii="Times New Roman" w:hAnsi="Times New Roman"/>
        </w:rPr>
      </w:pPr>
    </w:p>
    <w:p w14:paraId="5713317D" w14:textId="77777777" w:rsidR="00E213AC" w:rsidRDefault="00E213AC" w:rsidP="00E150AD">
      <w:pPr>
        <w:spacing w:after="0"/>
        <w:rPr>
          <w:rFonts w:ascii="Times New Roman" w:hAnsi="Times New Roman"/>
        </w:rPr>
      </w:pPr>
    </w:p>
    <w:p w14:paraId="165E609B" w14:textId="77777777" w:rsidR="00E213AC" w:rsidRDefault="00E213AC" w:rsidP="00E150AD">
      <w:pPr>
        <w:spacing w:after="0"/>
        <w:rPr>
          <w:rFonts w:ascii="Times New Roman" w:hAnsi="Times New Roman"/>
        </w:rPr>
      </w:pPr>
    </w:p>
    <w:p w14:paraId="3DACC5C4" w14:textId="77777777" w:rsidR="00E213AC" w:rsidRDefault="00E213AC" w:rsidP="00E150AD">
      <w:pPr>
        <w:spacing w:after="0"/>
        <w:rPr>
          <w:rFonts w:ascii="Times New Roman" w:hAnsi="Times New Roman"/>
        </w:rPr>
      </w:pPr>
    </w:p>
    <w:p w14:paraId="282BD788" w14:textId="77777777" w:rsidR="00E213AC" w:rsidRDefault="00E213AC" w:rsidP="00E150AD">
      <w:pPr>
        <w:spacing w:after="0"/>
        <w:rPr>
          <w:rFonts w:ascii="Times New Roman" w:hAnsi="Times New Roman"/>
        </w:rPr>
      </w:pPr>
    </w:p>
    <w:p w14:paraId="34F84264" w14:textId="77777777" w:rsidR="00E213AC" w:rsidRDefault="00E213AC" w:rsidP="00E150AD">
      <w:pPr>
        <w:spacing w:after="0"/>
        <w:rPr>
          <w:rFonts w:ascii="Times New Roman" w:hAnsi="Times New Roman"/>
        </w:rPr>
      </w:pPr>
    </w:p>
    <w:p w14:paraId="3317C2D5" w14:textId="77777777" w:rsidR="00E213AC" w:rsidRDefault="00E213AC" w:rsidP="00E150AD">
      <w:pPr>
        <w:spacing w:after="0"/>
        <w:rPr>
          <w:rFonts w:ascii="Times New Roman" w:hAnsi="Times New Roman"/>
        </w:rPr>
      </w:pPr>
    </w:p>
    <w:p w14:paraId="319A2A50" w14:textId="77777777" w:rsidR="00E213AC" w:rsidRDefault="00E213AC" w:rsidP="00E150AD">
      <w:pPr>
        <w:spacing w:after="0"/>
        <w:rPr>
          <w:rFonts w:ascii="Times New Roman" w:hAnsi="Times New Roman"/>
        </w:rPr>
      </w:pPr>
    </w:p>
    <w:p w14:paraId="02561D1A" w14:textId="77777777" w:rsidR="00E213AC" w:rsidRDefault="00E213AC" w:rsidP="00E150AD">
      <w:pPr>
        <w:spacing w:after="0"/>
        <w:rPr>
          <w:rFonts w:ascii="Times New Roman" w:hAnsi="Times New Roman"/>
        </w:rPr>
      </w:pPr>
    </w:p>
    <w:p w14:paraId="3CA72059" w14:textId="77777777" w:rsidR="00E213AC" w:rsidRDefault="00E213AC" w:rsidP="00E150AD">
      <w:pPr>
        <w:spacing w:after="0"/>
        <w:rPr>
          <w:rFonts w:ascii="Times New Roman" w:hAnsi="Times New Roman"/>
        </w:rPr>
      </w:pPr>
    </w:p>
    <w:p w14:paraId="7290CF1F" w14:textId="77777777" w:rsidR="00E213AC" w:rsidRDefault="00E213AC" w:rsidP="00E150AD">
      <w:pPr>
        <w:spacing w:after="0"/>
        <w:rPr>
          <w:rFonts w:ascii="Times New Roman" w:hAnsi="Times New Roman"/>
        </w:rPr>
      </w:pPr>
    </w:p>
    <w:p w14:paraId="3866D278" w14:textId="77777777" w:rsidR="00E213AC" w:rsidRDefault="00E213AC" w:rsidP="00E150AD">
      <w:pPr>
        <w:spacing w:after="0"/>
        <w:rPr>
          <w:rFonts w:ascii="Times New Roman" w:hAnsi="Times New Roman"/>
        </w:rPr>
      </w:pPr>
    </w:p>
    <w:p w14:paraId="5BA52952" w14:textId="77777777" w:rsidR="00E213AC" w:rsidRDefault="00E213AC" w:rsidP="00E150AD">
      <w:pPr>
        <w:spacing w:after="0"/>
        <w:rPr>
          <w:rFonts w:ascii="Times New Roman" w:hAnsi="Times New Roman"/>
        </w:rPr>
      </w:pPr>
    </w:p>
    <w:p w14:paraId="6A2F25EC" w14:textId="77777777" w:rsidR="00E213AC" w:rsidRDefault="00E213AC" w:rsidP="00E150AD">
      <w:pPr>
        <w:spacing w:after="0"/>
        <w:rPr>
          <w:rFonts w:ascii="Times New Roman" w:hAnsi="Times New Roman"/>
        </w:rPr>
      </w:pPr>
    </w:p>
    <w:p w14:paraId="2DCEC798" w14:textId="77777777" w:rsidR="00E213AC" w:rsidRDefault="00E213AC" w:rsidP="00E150AD">
      <w:pPr>
        <w:spacing w:after="0"/>
        <w:rPr>
          <w:rFonts w:ascii="Times New Roman" w:hAnsi="Times New Roman"/>
        </w:rPr>
      </w:pPr>
    </w:p>
    <w:p w14:paraId="70CBEB88" w14:textId="77777777" w:rsidR="00E213AC" w:rsidRDefault="00E213AC" w:rsidP="00E150AD">
      <w:pPr>
        <w:spacing w:after="0"/>
        <w:rPr>
          <w:rFonts w:ascii="Times New Roman" w:hAnsi="Times New Roman"/>
        </w:rPr>
      </w:pPr>
    </w:p>
    <w:p w14:paraId="44B640AF" w14:textId="77777777" w:rsidR="00E150AD" w:rsidRDefault="00E150AD" w:rsidP="00E150AD">
      <w:pPr>
        <w:spacing w:after="0"/>
        <w:rPr>
          <w:rFonts w:ascii="Times New Roman" w:hAnsi="Times New Roman"/>
        </w:rPr>
      </w:pPr>
    </w:p>
    <w:p w14:paraId="5A17AE06" w14:textId="77777777" w:rsidR="00E213AC" w:rsidRDefault="00E213AC" w:rsidP="00E150AD">
      <w:pPr>
        <w:spacing w:after="0"/>
        <w:rPr>
          <w:rFonts w:ascii="Times New Roman" w:hAnsi="Times New Roman"/>
        </w:rPr>
      </w:pPr>
    </w:p>
    <w:p w14:paraId="597C127D" w14:textId="77777777" w:rsidR="00E213AC" w:rsidRDefault="00E213AC" w:rsidP="00E150AD">
      <w:pPr>
        <w:spacing w:after="0"/>
        <w:rPr>
          <w:rFonts w:ascii="Times New Roman" w:hAnsi="Times New Roman"/>
        </w:rPr>
      </w:pPr>
    </w:p>
    <w:p w14:paraId="07DE3E59" w14:textId="77777777" w:rsidR="00E213AC" w:rsidRDefault="00E213AC" w:rsidP="00E150AD">
      <w:pPr>
        <w:spacing w:after="0"/>
        <w:rPr>
          <w:rFonts w:ascii="Times New Roman" w:hAnsi="Times New Roman"/>
        </w:rPr>
      </w:pPr>
    </w:p>
    <w:p w14:paraId="740A9640" w14:textId="77777777" w:rsidR="00E213AC" w:rsidRDefault="00E213AC" w:rsidP="00E150AD">
      <w:pPr>
        <w:spacing w:after="0"/>
        <w:rPr>
          <w:rFonts w:ascii="Times New Roman" w:hAnsi="Times New Roman"/>
        </w:rPr>
      </w:pPr>
    </w:p>
    <w:p w14:paraId="5532FEC0" w14:textId="77777777" w:rsidR="00E213AC" w:rsidRDefault="00E213AC" w:rsidP="00E150AD">
      <w:pPr>
        <w:spacing w:after="0"/>
        <w:rPr>
          <w:rFonts w:ascii="Times New Roman" w:hAnsi="Times New Roman"/>
        </w:rPr>
      </w:pPr>
    </w:p>
    <w:p w14:paraId="2063DC00" w14:textId="77777777" w:rsidR="00E213AC" w:rsidRDefault="00E213AC" w:rsidP="00E150AD">
      <w:pPr>
        <w:spacing w:after="0"/>
        <w:rPr>
          <w:rFonts w:ascii="Times New Roman" w:hAnsi="Times New Roman"/>
        </w:rPr>
      </w:pPr>
    </w:p>
    <w:p w14:paraId="689E4592" w14:textId="77777777" w:rsidR="00E213AC" w:rsidRPr="00875F57" w:rsidRDefault="00E213AC" w:rsidP="00875F57">
      <w:pPr>
        <w:pStyle w:val="Nadpis1"/>
        <w:numPr>
          <w:ilvl w:val="0"/>
          <w:numId w:val="0"/>
        </w:numPr>
        <w:rPr>
          <w:sz w:val="32"/>
        </w:rPr>
      </w:pPr>
      <w:bookmarkStart w:id="18" w:name="_Toc164844295"/>
      <w:r w:rsidRPr="00875F57">
        <w:rPr>
          <w:sz w:val="32"/>
        </w:rPr>
        <w:t>4. Závěrečné údaje</w:t>
      </w:r>
      <w:bookmarkEnd w:id="18"/>
    </w:p>
    <w:p w14:paraId="1815D779" w14:textId="77777777" w:rsidR="00E213AC" w:rsidRPr="00E213AC" w:rsidRDefault="00E213AC" w:rsidP="004C270F">
      <w:pPr>
        <w:pStyle w:val="Nadpis2"/>
        <w:numPr>
          <w:ilvl w:val="0"/>
          <w:numId w:val="0"/>
        </w:numPr>
      </w:pPr>
      <w:bookmarkStart w:id="19" w:name="_Toc164844296"/>
      <w:r w:rsidRPr="00E213AC">
        <w:t>4.1 Předpokládané orientační náklady hrazené orgánem ochrany přírody podle jednotlivých zásahů (druhů prací)</w:t>
      </w:r>
      <w:bookmarkEnd w:id="19"/>
    </w:p>
    <w:p w14:paraId="2038596E" w14:textId="77777777" w:rsidR="00E213AC" w:rsidRPr="00E213AC" w:rsidRDefault="00E213AC" w:rsidP="00E213AC">
      <w:pPr>
        <w:spacing w:after="0"/>
        <w:rPr>
          <w:rFonts w:ascii="Times New Roman" w:hAnsi="Times New Roman"/>
        </w:rPr>
      </w:pPr>
    </w:p>
    <w:tbl>
      <w:tblPr>
        <w:tblW w:w="9143" w:type="dxa"/>
        <w:tblBorders>
          <w:top w:val="single" w:sz="12" w:space="0" w:color="000000"/>
          <w:left w:val="single" w:sz="12" w:space="0" w:color="000000"/>
          <w:bottom w:val="single" w:sz="12" w:space="0" w:color="000000"/>
          <w:right w:val="single" w:sz="12" w:space="0" w:color="000000"/>
        </w:tblBorders>
        <w:tblLayout w:type="fixed"/>
        <w:tblCellMar>
          <w:left w:w="71" w:type="dxa"/>
          <w:right w:w="71" w:type="dxa"/>
        </w:tblCellMar>
        <w:tblLook w:val="0000" w:firstRow="0" w:lastRow="0" w:firstColumn="0" w:lastColumn="0" w:noHBand="0" w:noVBand="0"/>
      </w:tblPr>
      <w:tblGrid>
        <w:gridCol w:w="5033"/>
        <w:gridCol w:w="1984"/>
        <w:gridCol w:w="2126"/>
      </w:tblGrid>
      <w:tr w:rsidR="00E213AC" w:rsidRPr="00E213AC" w14:paraId="4A061AC4" w14:textId="77777777" w:rsidTr="00307725">
        <w:tc>
          <w:tcPr>
            <w:tcW w:w="5033" w:type="dxa"/>
            <w:tcBorders>
              <w:top w:val="single" w:sz="18" w:space="0" w:color="auto"/>
              <w:left w:val="single" w:sz="18" w:space="0" w:color="auto"/>
              <w:bottom w:val="single" w:sz="18" w:space="0" w:color="auto"/>
              <w:right w:val="single" w:sz="6" w:space="0" w:color="000000"/>
            </w:tcBorders>
            <w:shd w:val="clear" w:color="auto" w:fill="C0C0C0"/>
          </w:tcPr>
          <w:p w14:paraId="79CA1B73" w14:textId="77777777" w:rsidR="00E213AC" w:rsidRPr="00E213AC" w:rsidRDefault="00E213AC" w:rsidP="00E213AC">
            <w:pPr>
              <w:pStyle w:val="Zkladntext"/>
              <w:rPr>
                <w:rFonts w:ascii="Times New Roman" w:hAnsi="Times New Roman"/>
                <w:b/>
                <w:bCs/>
                <w:position w:val="6"/>
              </w:rPr>
            </w:pPr>
            <w:r w:rsidRPr="00E213AC">
              <w:rPr>
                <w:rFonts w:ascii="Times New Roman" w:hAnsi="Times New Roman"/>
                <w:b/>
                <w:bCs/>
                <w:position w:val="6"/>
              </w:rPr>
              <w:t xml:space="preserve">Druh zásahu (práce) a odhad množství (např. plochy) </w:t>
            </w:r>
          </w:p>
          <w:p w14:paraId="598C1206" w14:textId="77777777" w:rsidR="00E213AC" w:rsidRPr="00E213AC" w:rsidRDefault="00E213AC" w:rsidP="00E213AC">
            <w:pPr>
              <w:pStyle w:val="Zkladntext"/>
              <w:rPr>
                <w:rFonts w:ascii="Times New Roman" w:hAnsi="Times New Roman"/>
                <w:b/>
                <w:bCs/>
                <w:position w:val="6"/>
              </w:rPr>
            </w:pPr>
          </w:p>
        </w:tc>
        <w:tc>
          <w:tcPr>
            <w:tcW w:w="1984" w:type="dxa"/>
            <w:tcBorders>
              <w:top w:val="single" w:sz="18" w:space="0" w:color="auto"/>
              <w:left w:val="single" w:sz="6" w:space="0" w:color="000000"/>
              <w:bottom w:val="single" w:sz="18" w:space="0" w:color="auto"/>
              <w:right w:val="single" w:sz="6" w:space="0" w:color="000000"/>
            </w:tcBorders>
            <w:shd w:val="clear" w:color="auto" w:fill="C0C0C0"/>
          </w:tcPr>
          <w:p w14:paraId="6D9C504F" w14:textId="77777777" w:rsidR="00E213AC" w:rsidRPr="00E213AC" w:rsidRDefault="00E213AC" w:rsidP="00E213AC">
            <w:pPr>
              <w:pStyle w:val="Zkladntext"/>
              <w:rPr>
                <w:rFonts w:ascii="Times New Roman" w:hAnsi="Times New Roman"/>
                <w:b/>
                <w:bCs/>
                <w:position w:val="6"/>
              </w:rPr>
            </w:pPr>
            <w:r w:rsidRPr="00E213AC">
              <w:rPr>
                <w:rFonts w:ascii="Times New Roman" w:hAnsi="Times New Roman"/>
                <w:b/>
                <w:bCs/>
                <w:position w:val="6"/>
              </w:rPr>
              <w:t>Orientační náklady za rok (Kč)</w:t>
            </w:r>
          </w:p>
        </w:tc>
        <w:tc>
          <w:tcPr>
            <w:tcW w:w="2126" w:type="dxa"/>
            <w:tcBorders>
              <w:top w:val="single" w:sz="18" w:space="0" w:color="auto"/>
              <w:left w:val="single" w:sz="6" w:space="0" w:color="000000"/>
              <w:bottom w:val="single" w:sz="18" w:space="0" w:color="auto"/>
              <w:right w:val="single" w:sz="18" w:space="0" w:color="auto"/>
            </w:tcBorders>
            <w:shd w:val="clear" w:color="auto" w:fill="C0C0C0"/>
          </w:tcPr>
          <w:p w14:paraId="20C1E8A1" w14:textId="77777777" w:rsidR="00E213AC" w:rsidRPr="00E213AC" w:rsidRDefault="00E213AC" w:rsidP="00E213AC">
            <w:pPr>
              <w:pStyle w:val="Zkladntext"/>
              <w:rPr>
                <w:rFonts w:ascii="Times New Roman" w:hAnsi="Times New Roman"/>
                <w:b/>
                <w:bCs/>
                <w:position w:val="6"/>
              </w:rPr>
            </w:pPr>
            <w:r w:rsidRPr="00E213AC">
              <w:rPr>
                <w:rFonts w:ascii="Times New Roman" w:hAnsi="Times New Roman"/>
                <w:b/>
                <w:bCs/>
                <w:position w:val="6"/>
              </w:rPr>
              <w:t>Orientační náklady za období platnosti plánu péče (Kč)</w:t>
            </w:r>
          </w:p>
        </w:tc>
      </w:tr>
      <w:tr w:rsidR="00E213AC" w:rsidRPr="00E213AC" w14:paraId="43283E8F" w14:textId="77777777" w:rsidTr="00307725">
        <w:tc>
          <w:tcPr>
            <w:tcW w:w="9143" w:type="dxa"/>
            <w:gridSpan w:val="3"/>
            <w:tcBorders>
              <w:top w:val="single" w:sz="18" w:space="0" w:color="auto"/>
              <w:left w:val="single" w:sz="18" w:space="0" w:color="auto"/>
              <w:bottom w:val="single" w:sz="12" w:space="0" w:color="auto"/>
              <w:right w:val="single" w:sz="18" w:space="0" w:color="auto"/>
            </w:tcBorders>
          </w:tcPr>
          <w:p w14:paraId="673DA678" w14:textId="77777777" w:rsidR="00E213AC" w:rsidRPr="00E213AC" w:rsidRDefault="00E213AC" w:rsidP="00E213AC">
            <w:pPr>
              <w:pStyle w:val="Zkladntext"/>
              <w:rPr>
                <w:rFonts w:ascii="Times New Roman" w:hAnsi="Times New Roman"/>
                <w:b/>
                <w:bCs/>
                <w:position w:val="6"/>
              </w:rPr>
            </w:pPr>
            <w:r w:rsidRPr="00E213AC">
              <w:rPr>
                <w:rFonts w:ascii="Times New Roman" w:hAnsi="Times New Roman"/>
                <w:b/>
                <w:bCs/>
                <w:position w:val="6"/>
              </w:rPr>
              <w:t>Jednorázové a časově omezené zásahy</w:t>
            </w:r>
          </w:p>
        </w:tc>
      </w:tr>
      <w:tr w:rsidR="00E213AC" w:rsidRPr="00E213AC" w14:paraId="072E50C5" w14:textId="77777777" w:rsidTr="00307725">
        <w:tc>
          <w:tcPr>
            <w:tcW w:w="5033" w:type="dxa"/>
            <w:tcBorders>
              <w:top w:val="single" w:sz="12" w:space="0" w:color="auto"/>
              <w:left w:val="single" w:sz="18" w:space="0" w:color="auto"/>
              <w:bottom w:val="single" w:sz="6" w:space="0" w:color="000000"/>
              <w:right w:val="single" w:sz="6" w:space="0" w:color="000000"/>
            </w:tcBorders>
            <w:vAlign w:val="center"/>
          </w:tcPr>
          <w:p w14:paraId="79F4BC2D" w14:textId="77777777" w:rsidR="00E213AC" w:rsidRPr="002014A5" w:rsidRDefault="00E213AC" w:rsidP="00E213AC">
            <w:pPr>
              <w:pStyle w:val="Zkladntext"/>
              <w:rPr>
                <w:rFonts w:ascii="Times New Roman" w:hAnsi="Times New Roman"/>
                <w:position w:val="6"/>
                <w:sz w:val="22"/>
                <w:szCs w:val="22"/>
              </w:rPr>
            </w:pPr>
            <w:r w:rsidRPr="002014A5">
              <w:rPr>
                <w:rFonts w:ascii="Times New Roman" w:hAnsi="Times New Roman"/>
                <w:position w:val="6"/>
                <w:sz w:val="22"/>
                <w:szCs w:val="22"/>
              </w:rPr>
              <w:t>Inventarizační průzkumy (zoologické, botanické), 11 ks</w:t>
            </w:r>
          </w:p>
        </w:tc>
        <w:tc>
          <w:tcPr>
            <w:tcW w:w="1984" w:type="dxa"/>
            <w:tcBorders>
              <w:top w:val="single" w:sz="12" w:space="0" w:color="auto"/>
              <w:left w:val="single" w:sz="6" w:space="0" w:color="000000"/>
              <w:bottom w:val="single" w:sz="6" w:space="0" w:color="000000"/>
              <w:right w:val="single" w:sz="6" w:space="0" w:color="000000"/>
            </w:tcBorders>
            <w:shd w:val="clear" w:color="auto" w:fill="BFBFBF" w:themeFill="background1" w:themeFillShade="BF"/>
            <w:vAlign w:val="center"/>
          </w:tcPr>
          <w:p w14:paraId="3CE40E72" w14:textId="77777777" w:rsidR="00E213AC" w:rsidRPr="002014A5" w:rsidRDefault="00E213AC" w:rsidP="00E213AC">
            <w:pPr>
              <w:pStyle w:val="Zkladntext"/>
              <w:jc w:val="center"/>
              <w:rPr>
                <w:rFonts w:ascii="Times New Roman" w:hAnsi="Times New Roman"/>
                <w:position w:val="6"/>
                <w:sz w:val="22"/>
                <w:szCs w:val="22"/>
              </w:rPr>
            </w:pPr>
            <w:r w:rsidRPr="002014A5">
              <w:rPr>
                <w:rFonts w:ascii="Times New Roman" w:hAnsi="Times New Roman"/>
                <w:position w:val="6"/>
                <w:sz w:val="22"/>
                <w:szCs w:val="22"/>
              </w:rPr>
              <w:t>----------</w:t>
            </w:r>
          </w:p>
        </w:tc>
        <w:tc>
          <w:tcPr>
            <w:tcW w:w="2126" w:type="dxa"/>
            <w:tcBorders>
              <w:top w:val="single" w:sz="12" w:space="0" w:color="auto"/>
              <w:left w:val="single" w:sz="6" w:space="0" w:color="000000"/>
              <w:bottom w:val="single" w:sz="6" w:space="0" w:color="000000"/>
              <w:right w:val="single" w:sz="18" w:space="0" w:color="auto"/>
            </w:tcBorders>
          </w:tcPr>
          <w:p w14:paraId="140B0E3F" w14:textId="77777777" w:rsidR="00E213AC" w:rsidRPr="002014A5" w:rsidRDefault="00E213AC" w:rsidP="00E213AC">
            <w:pPr>
              <w:pStyle w:val="Zkladntext"/>
              <w:jc w:val="right"/>
              <w:rPr>
                <w:rFonts w:ascii="Times New Roman" w:hAnsi="Times New Roman"/>
                <w:position w:val="6"/>
                <w:sz w:val="22"/>
                <w:szCs w:val="22"/>
              </w:rPr>
            </w:pPr>
            <w:r w:rsidRPr="002014A5">
              <w:rPr>
                <w:rFonts w:ascii="Times New Roman" w:hAnsi="Times New Roman"/>
                <w:position w:val="6"/>
                <w:sz w:val="22"/>
                <w:szCs w:val="22"/>
              </w:rPr>
              <w:t>420 000</w:t>
            </w:r>
          </w:p>
        </w:tc>
      </w:tr>
      <w:tr w:rsidR="00E213AC" w:rsidRPr="00E213AC" w14:paraId="0688EAF5" w14:textId="77777777" w:rsidTr="00307725">
        <w:tc>
          <w:tcPr>
            <w:tcW w:w="5033" w:type="dxa"/>
            <w:tcBorders>
              <w:top w:val="single" w:sz="6" w:space="0" w:color="000000"/>
              <w:left w:val="single" w:sz="18" w:space="0" w:color="auto"/>
              <w:bottom w:val="single" w:sz="6" w:space="0" w:color="000000"/>
              <w:right w:val="single" w:sz="6" w:space="0" w:color="000000"/>
            </w:tcBorders>
            <w:vAlign w:val="center"/>
          </w:tcPr>
          <w:p w14:paraId="16DD4CCB" w14:textId="6F7D1796" w:rsidR="00E213AC" w:rsidRPr="002014A5" w:rsidRDefault="00E213AC" w:rsidP="00EA2E17">
            <w:pPr>
              <w:pStyle w:val="Zkladntext"/>
              <w:rPr>
                <w:rFonts w:ascii="Times New Roman" w:hAnsi="Times New Roman"/>
                <w:position w:val="6"/>
                <w:sz w:val="22"/>
                <w:szCs w:val="22"/>
              </w:rPr>
            </w:pPr>
            <w:r w:rsidRPr="002014A5">
              <w:rPr>
                <w:rFonts w:ascii="Times New Roman" w:hAnsi="Times New Roman"/>
                <w:sz w:val="22"/>
                <w:szCs w:val="22"/>
              </w:rPr>
              <w:t>Vytvoření a obnova tůní</w:t>
            </w:r>
            <w:r w:rsidR="00EA2E17" w:rsidRPr="002014A5">
              <w:rPr>
                <w:rFonts w:ascii="Times New Roman" w:hAnsi="Times New Roman"/>
                <w:sz w:val="22"/>
                <w:szCs w:val="22"/>
              </w:rPr>
              <w:t xml:space="preserve"> </w:t>
            </w:r>
            <w:r w:rsidR="00EA2E17" w:rsidRPr="002014A5">
              <w:rPr>
                <w:rFonts w:ascii="Times New Roman" w:hAnsi="Times New Roman"/>
                <w:b/>
                <w:sz w:val="22"/>
                <w:szCs w:val="22"/>
                <w:u w:val="single"/>
              </w:rPr>
              <w:t>a obnova vodního režimu</w:t>
            </w:r>
            <w:r w:rsidRPr="002014A5">
              <w:rPr>
                <w:rFonts w:ascii="Times New Roman" w:hAnsi="Times New Roman"/>
                <w:sz w:val="22"/>
                <w:szCs w:val="22"/>
              </w:rPr>
              <w:t xml:space="preserve"> (celkový objem cca </w:t>
            </w:r>
            <w:r w:rsidRPr="002014A5">
              <w:rPr>
                <w:rFonts w:ascii="Times New Roman" w:hAnsi="Times New Roman"/>
                <w:strike/>
                <w:sz w:val="22"/>
                <w:szCs w:val="22"/>
              </w:rPr>
              <w:t>1500</w:t>
            </w:r>
            <w:r w:rsidRPr="002014A5">
              <w:rPr>
                <w:rFonts w:ascii="Times New Roman" w:hAnsi="Times New Roman"/>
                <w:sz w:val="22"/>
                <w:szCs w:val="22"/>
              </w:rPr>
              <w:t> </w:t>
            </w:r>
            <w:r w:rsidR="00EA2E17" w:rsidRPr="002014A5">
              <w:rPr>
                <w:rFonts w:ascii="Times New Roman" w:hAnsi="Times New Roman"/>
                <w:b/>
                <w:sz w:val="22"/>
                <w:szCs w:val="22"/>
              </w:rPr>
              <w:t>17000</w:t>
            </w:r>
            <w:r w:rsidR="00EA2E17" w:rsidRPr="002014A5">
              <w:rPr>
                <w:rFonts w:ascii="Times New Roman" w:hAnsi="Times New Roman"/>
                <w:sz w:val="22"/>
                <w:szCs w:val="22"/>
              </w:rPr>
              <w:t> </w:t>
            </w:r>
            <w:r w:rsidRPr="002014A5">
              <w:rPr>
                <w:rFonts w:ascii="Times New Roman" w:hAnsi="Times New Roman"/>
                <w:sz w:val="22"/>
                <w:szCs w:val="22"/>
              </w:rPr>
              <w:t>m</w:t>
            </w:r>
            <w:r w:rsidRPr="002014A5">
              <w:rPr>
                <w:rFonts w:ascii="Times New Roman" w:hAnsi="Times New Roman"/>
                <w:sz w:val="22"/>
                <w:szCs w:val="22"/>
                <w:vertAlign w:val="superscript"/>
              </w:rPr>
              <w:t>3</w:t>
            </w:r>
            <w:r w:rsidRPr="002014A5">
              <w:rPr>
                <w:rFonts w:ascii="Times New Roman" w:hAnsi="Times New Roman"/>
                <w:sz w:val="22"/>
                <w:szCs w:val="22"/>
              </w:rPr>
              <w:t xml:space="preserve"> za dobu plánu péče)</w:t>
            </w:r>
          </w:p>
        </w:tc>
        <w:tc>
          <w:tcPr>
            <w:tcW w:w="198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42D7B634" w14:textId="77777777" w:rsidR="00E213AC" w:rsidRPr="002014A5" w:rsidRDefault="00E213AC" w:rsidP="00E213AC">
            <w:pPr>
              <w:pStyle w:val="Zkladntext"/>
              <w:rPr>
                <w:rFonts w:ascii="Times New Roman" w:hAnsi="Times New Roman"/>
                <w:position w:val="6"/>
                <w:sz w:val="22"/>
                <w:szCs w:val="22"/>
              </w:rPr>
            </w:pPr>
          </w:p>
        </w:tc>
        <w:tc>
          <w:tcPr>
            <w:tcW w:w="2126" w:type="dxa"/>
            <w:tcBorders>
              <w:top w:val="single" w:sz="6" w:space="0" w:color="000000"/>
              <w:left w:val="single" w:sz="6" w:space="0" w:color="000000"/>
              <w:bottom w:val="single" w:sz="6" w:space="0" w:color="000000"/>
              <w:right w:val="single" w:sz="18" w:space="0" w:color="auto"/>
            </w:tcBorders>
            <w:vAlign w:val="center"/>
          </w:tcPr>
          <w:p w14:paraId="6149A757" w14:textId="40D09E16" w:rsidR="00D527B4" w:rsidRPr="002014A5" w:rsidRDefault="00E213AC" w:rsidP="00E213AC">
            <w:pPr>
              <w:pStyle w:val="Zkladntext"/>
              <w:jc w:val="right"/>
              <w:rPr>
                <w:rFonts w:ascii="Times New Roman" w:hAnsi="Times New Roman"/>
                <w:strike/>
                <w:position w:val="6"/>
                <w:sz w:val="22"/>
                <w:szCs w:val="22"/>
              </w:rPr>
            </w:pPr>
            <w:r w:rsidRPr="002014A5">
              <w:rPr>
                <w:rFonts w:ascii="Times New Roman" w:hAnsi="Times New Roman"/>
                <w:strike/>
                <w:position w:val="6"/>
                <w:sz w:val="22"/>
                <w:szCs w:val="22"/>
              </w:rPr>
              <w:t>650</w:t>
            </w:r>
            <w:r w:rsidR="00D527B4" w:rsidRPr="002014A5">
              <w:rPr>
                <w:rFonts w:ascii="Times New Roman" w:hAnsi="Times New Roman"/>
                <w:strike/>
                <w:position w:val="6"/>
                <w:sz w:val="22"/>
                <w:szCs w:val="22"/>
              </w:rPr>
              <w:t> </w:t>
            </w:r>
            <w:r w:rsidRPr="002014A5">
              <w:rPr>
                <w:rFonts w:ascii="Times New Roman" w:hAnsi="Times New Roman"/>
                <w:strike/>
                <w:position w:val="6"/>
                <w:sz w:val="22"/>
                <w:szCs w:val="22"/>
              </w:rPr>
              <w:t>000</w:t>
            </w:r>
          </w:p>
          <w:p w14:paraId="6875B40B" w14:textId="61A59423" w:rsidR="00E213AC" w:rsidRPr="002014A5" w:rsidRDefault="00EA2E17" w:rsidP="00E213AC">
            <w:pPr>
              <w:pStyle w:val="Zkladntext"/>
              <w:jc w:val="right"/>
              <w:rPr>
                <w:rFonts w:ascii="Times New Roman" w:hAnsi="Times New Roman"/>
                <w:b/>
                <w:position w:val="6"/>
                <w:sz w:val="22"/>
                <w:szCs w:val="22"/>
              </w:rPr>
            </w:pPr>
            <w:r w:rsidRPr="002014A5">
              <w:rPr>
                <w:rFonts w:ascii="Times New Roman" w:hAnsi="Times New Roman"/>
                <w:b/>
                <w:position w:val="6"/>
                <w:sz w:val="22"/>
                <w:szCs w:val="22"/>
              </w:rPr>
              <w:t>9 000 000</w:t>
            </w:r>
          </w:p>
        </w:tc>
      </w:tr>
      <w:tr w:rsidR="00E213AC" w:rsidRPr="00E213AC" w14:paraId="75315676" w14:textId="77777777" w:rsidTr="00307725">
        <w:tc>
          <w:tcPr>
            <w:tcW w:w="5033" w:type="dxa"/>
            <w:tcBorders>
              <w:top w:val="single" w:sz="6" w:space="0" w:color="000000"/>
              <w:left w:val="single" w:sz="18" w:space="0" w:color="auto"/>
              <w:bottom w:val="single" w:sz="6" w:space="0" w:color="000000"/>
              <w:right w:val="single" w:sz="6" w:space="0" w:color="000000"/>
            </w:tcBorders>
          </w:tcPr>
          <w:p w14:paraId="4DAA6E21" w14:textId="77777777" w:rsidR="00E213AC" w:rsidRPr="002014A5" w:rsidRDefault="00E213AC" w:rsidP="00E213AC">
            <w:pPr>
              <w:pStyle w:val="Zkladntext"/>
              <w:rPr>
                <w:rFonts w:ascii="Times New Roman" w:hAnsi="Times New Roman"/>
                <w:position w:val="6"/>
                <w:sz w:val="22"/>
                <w:szCs w:val="22"/>
              </w:rPr>
            </w:pPr>
            <w:r w:rsidRPr="002014A5">
              <w:rPr>
                <w:rFonts w:ascii="Times New Roman" w:hAnsi="Times New Roman"/>
                <w:position w:val="6"/>
                <w:sz w:val="22"/>
                <w:szCs w:val="22"/>
              </w:rPr>
              <w:t>Údržba a opravy pozorovatelny (dle potřeby)</w:t>
            </w:r>
          </w:p>
        </w:tc>
        <w:tc>
          <w:tcPr>
            <w:tcW w:w="198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1E4FB983" w14:textId="77777777" w:rsidR="00E213AC" w:rsidRPr="002014A5" w:rsidRDefault="00E213AC" w:rsidP="00E213AC">
            <w:pPr>
              <w:pStyle w:val="Zkladntext"/>
              <w:rPr>
                <w:rFonts w:ascii="Times New Roman" w:hAnsi="Times New Roman"/>
                <w:position w:val="6"/>
                <w:sz w:val="22"/>
                <w:szCs w:val="22"/>
              </w:rPr>
            </w:pPr>
          </w:p>
        </w:tc>
        <w:tc>
          <w:tcPr>
            <w:tcW w:w="2126" w:type="dxa"/>
            <w:tcBorders>
              <w:top w:val="single" w:sz="6" w:space="0" w:color="000000"/>
              <w:left w:val="single" w:sz="6" w:space="0" w:color="000000"/>
              <w:bottom w:val="single" w:sz="6" w:space="0" w:color="000000"/>
              <w:right w:val="single" w:sz="18" w:space="0" w:color="auto"/>
            </w:tcBorders>
          </w:tcPr>
          <w:p w14:paraId="738CA20A" w14:textId="77777777" w:rsidR="00E213AC" w:rsidRPr="002014A5" w:rsidRDefault="00E213AC" w:rsidP="00E213AC">
            <w:pPr>
              <w:pStyle w:val="Zkladntext"/>
              <w:jc w:val="right"/>
              <w:rPr>
                <w:rFonts w:ascii="Times New Roman" w:hAnsi="Times New Roman"/>
                <w:position w:val="6"/>
                <w:sz w:val="22"/>
                <w:szCs w:val="22"/>
              </w:rPr>
            </w:pPr>
            <w:r w:rsidRPr="002014A5">
              <w:rPr>
                <w:rFonts w:ascii="Times New Roman" w:hAnsi="Times New Roman"/>
                <w:position w:val="6"/>
                <w:sz w:val="22"/>
                <w:szCs w:val="22"/>
              </w:rPr>
              <w:t>50 000</w:t>
            </w:r>
          </w:p>
        </w:tc>
      </w:tr>
      <w:tr w:rsidR="00947418" w:rsidRPr="00E213AC" w14:paraId="435AE3CC" w14:textId="77777777" w:rsidTr="00987C6B">
        <w:tc>
          <w:tcPr>
            <w:tcW w:w="5033" w:type="dxa"/>
            <w:tcBorders>
              <w:top w:val="single" w:sz="4" w:space="0" w:color="auto"/>
              <w:left w:val="single" w:sz="18" w:space="0" w:color="auto"/>
              <w:bottom w:val="single" w:sz="4" w:space="0" w:color="auto"/>
              <w:right w:val="single" w:sz="6" w:space="0" w:color="000000"/>
            </w:tcBorders>
          </w:tcPr>
          <w:p w14:paraId="36C93882" w14:textId="1E4D8DC8" w:rsidR="00947418" w:rsidRPr="002014A5" w:rsidRDefault="008E0F1F" w:rsidP="00822DBE">
            <w:pPr>
              <w:pStyle w:val="Zkladntext"/>
              <w:rPr>
                <w:rFonts w:ascii="Times New Roman" w:hAnsi="Times New Roman"/>
                <w:b/>
                <w:position w:val="6"/>
                <w:sz w:val="22"/>
                <w:szCs w:val="22"/>
              </w:rPr>
            </w:pPr>
            <w:r>
              <w:rPr>
                <w:rFonts w:ascii="Times New Roman" w:hAnsi="Times New Roman"/>
                <w:b/>
                <w:position w:val="6"/>
                <w:sz w:val="22"/>
                <w:szCs w:val="22"/>
              </w:rPr>
              <w:t>K</w:t>
            </w:r>
            <w:r w:rsidR="00947418" w:rsidRPr="002014A5">
              <w:rPr>
                <w:rFonts w:ascii="Times New Roman" w:hAnsi="Times New Roman"/>
                <w:b/>
                <w:position w:val="6"/>
                <w:sz w:val="22"/>
                <w:szCs w:val="22"/>
              </w:rPr>
              <w:t>ácení a výřez náletů (cca 6 ha)</w:t>
            </w:r>
          </w:p>
        </w:tc>
        <w:tc>
          <w:tcPr>
            <w:tcW w:w="1984" w:type="dxa"/>
            <w:tcBorders>
              <w:top w:val="single" w:sz="4" w:space="0" w:color="auto"/>
              <w:left w:val="single" w:sz="6" w:space="0" w:color="000000"/>
              <w:bottom w:val="single" w:sz="4" w:space="0" w:color="auto"/>
              <w:right w:val="single" w:sz="6" w:space="0" w:color="000000"/>
            </w:tcBorders>
          </w:tcPr>
          <w:p w14:paraId="6089A93E" w14:textId="77777777" w:rsidR="00947418" w:rsidRPr="002014A5" w:rsidRDefault="00947418" w:rsidP="00987C6B">
            <w:pPr>
              <w:pStyle w:val="Zkladntext"/>
              <w:jc w:val="right"/>
              <w:rPr>
                <w:rFonts w:ascii="Times New Roman" w:hAnsi="Times New Roman"/>
                <w:b/>
                <w:position w:val="6"/>
                <w:sz w:val="22"/>
                <w:szCs w:val="22"/>
              </w:rPr>
            </w:pPr>
          </w:p>
        </w:tc>
        <w:tc>
          <w:tcPr>
            <w:tcW w:w="2126" w:type="dxa"/>
            <w:tcBorders>
              <w:top w:val="single" w:sz="4" w:space="0" w:color="auto"/>
              <w:left w:val="single" w:sz="6" w:space="0" w:color="000000"/>
              <w:bottom w:val="single" w:sz="4" w:space="0" w:color="auto"/>
              <w:right w:val="single" w:sz="18" w:space="0" w:color="auto"/>
            </w:tcBorders>
          </w:tcPr>
          <w:p w14:paraId="1C2E9D72" w14:textId="77777777" w:rsidR="00947418" w:rsidRPr="002014A5" w:rsidRDefault="00947418" w:rsidP="00987C6B">
            <w:pPr>
              <w:pStyle w:val="Zkladntext"/>
              <w:jc w:val="right"/>
              <w:rPr>
                <w:rFonts w:ascii="Times New Roman" w:hAnsi="Times New Roman"/>
                <w:b/>
                <w:position w:val="6"/>
                <w:sz w:val="22"/>
                <w:szCs w:val="22"/>
              </w:rPr>
            </w:pPr>
            <w:r w:rsidRPr="002014A5">
              <w:rPr>
                <w:rFonts w:ascii="Times New Roman" w:hAnsi="Times New Roman"/>
                <w:b/>
                <w:position w:val="6"/>
                <w:sz w:val="22"/>
                <w:szCs w:val="22"/>
              </w:rPr>
              <w:t>6 300 000</w:t>
            </w:r>
          </w:p>
        </w:tc>
      </w:tr>
      <w:tr w:rsidR="00947418" w:rsidRPr="00E213AC" w14:paraId="66957707" w14:textId="77777777" w:rsidTr="00987C6B">
        <w:tc>
          <w:tcPr>
            <w:tcW w:w="5033" w:type="dxa"/>
            <w:tcBorders>
              <w:top w:val="single" w:sz="4" w:space="0" w:color="auto"/>
              <w:left w:val="single" w:sz="18" w:space="0" w:color="auto"/>
              <w:bottom w:val="single" w:sz="4" w:space="0" w:color="auto"/>
              <w:right w:val="single" w:sz="6" w:space="0" w:color="000000"/>
            </w:tcBorders>
          </w:tcPr>
          <w:p w14:paraId="10E1EA98" w14:textId="501995BC" w:rsidR="00947418" w:rsidRPr="009C0493" w:rsidRDefault="00B04187" w:rsidP="00B04187">
            <w:pPr>
              <w:pStyle w:val="Zkladntext"/>
              <w:rPr>
                <w:rFonts w:ascii="Times New Roman" w:hAnsi="Times New Roman"/>
                <w:b/>
                <w:position w:val="6"/>
                <w:sz w:val="22"/>
                <w:szCs w:val="22"/>
                <w:highlight w:val="yellow"/>
              </w:rPr>
            </w:pPr>
            <w:r w:rsidRPr="00B04187">
              <w:rPr>
                <w:rFonts w:ascii="Times New Roman" w:hAnsi="Times New Roman"/>
                <w:b/>
                <w:position w:val="6"/>
                <w:sz w:val="22"/>
                <w:szCs w:val="22"/>
              </w:rPr>
              <w:t>Odstranění pařezů po kácení a následná úprava terénu</w:t>
            </w:r>
          </w:p>
        </w:tc>
        <w:tc>
          <w:tcPr>
            <w:tcW w:w="1984" w:type="dxa"/>
            <w:tcBorders>
              <w:top w:val="single" w:sz="4" w:space="0" w:color="auto"/>
              <w:left w:val="single" w:sz="6" w:space="0" w:color="000000"/>
              <w:bottom w:val="single" w:sz="4" w:space="0" w:color="auto"/>
              <w:right w:val="single" w:sz="6" w:space="0" w:color="000000"/>
            </w:tcBorders>
          </w:tcPr>
          <w:p w14:paraId="45F188C2" w14:textId="77777777" w:rsidR="00947418" w:rsidRPr="009C0493" w:rsidRDefault="00947418" w:rsidP="00987C6B">
            <w:pPr>
              <w:pStyle w:val="Zkladntext"/>
              <w:jc w:val="right"/>
              <w:rPr>
                <w:rFonts w:ascii="Times New Roman" w:hAnsi="Times New Roman"/>
                <w:b/>
                <w:position w:val="6"/>
                <w:sz w:val="22"/>
                <w:szCs w:val="22"/>
                <w:highlight w:val="yellow"/>
              </w:rPr>
            </w:pPr>
          </w:p>
        </w:tc>
        <w:tc>
          <w:tcPr>
            <w:tcW w:w="2126" w:type="dxa"/>
            <w:tcBorders>
              <w:top w:val="single" w:sz="4" w:space="0" w:color="auto"/>
              <w:left w:val="single" w:sz="6" w:space="0" w:color="000000"/>
              <w:bottom w:val="single" w:sz="4" w:space="0" w:color="auto"/>
              <w:right w:val="single" w:sz="18" w:space="0" w:color="auto"/>
            </w:tcBorders>
          </w:tcPr>
          <w:p w14:paraId="5E185583" w14:textId="41DC105D" w:rsidR="00947418" w:rsidRPr="009C0493" w:rsidRDefault="00B04187" w:rsidP="00987C6B">
            <w:pPr>
              <w:pStyle w:val="Zkladntext"/>
              <w:jc w:val="right"/>
              <w:rPr>
                <w:rFonts w:ascii="Times New Roman" w:hAnsi="Times New Roman"/>
                <w:b/>
                <w:position w:val="6"/>
                <w:sz w:val="22"/>
                <w:szCs w:val="22"/>
                <w:highlight w:val="yellow"/>
              </w:rPr>
            </w:pPr>
            <w:r w:rsidRPr="00B04187">
              <w:rPr>
                <w:rFonts w:ascii="Times New Roman" w:hAnsi="Times New Roman"/>
                <w:b/>
                <w:position w:val="6"/>
                <w:sz w:val="22"/>
                <w:szCs w:val="22"/>
              </w:rPr>
              <w:t>3</w:t>
            </w:r>
            <w:r w:rsidR="00947418" w:rsidRPr="00B04187">
              <w:rPr>
                <w:rFonts w:ascii="Times New Roman" w:hAnsi="Times New Roman"/>
                <w:b/>
                <w:position w:val="6"/>
                <w:sz w:val="22"/>
                <w:szCs w:val="22"/>
              </w:rPr>
              <w:t> 400 000</w:t>
            </w:r>
          </w:p>
        </w:tc>
      </w:tr>
      <w:tr w:rsidR="00947418" w:rsidRPr="00E213AC" w14:paraId="240053EA" w14:textId="77777777" w:rsidTr="00987C6B">
        <w:tc>
          <w:tcPr>
            <w:tcW w:w="5033" w:type="dxa"/>
            <w:tcBorders>
              <w:top w:val="single" w:sz="4" w:space="0" w:color="auto"/>
              <w:left w:val="single" w:sz="18" w:space="0" w:color="auto"/>
              <w:bottom w:val="single" w:sz="4" w:space="0" w:color="auto"/>
              <w:right w:val="single" w:sz="6" w:space="0" w:color="000000"/>
            </w:tcBorders>
          </w:tcPr>
          <w:p w14:paraId="3E3FAE7F" w14:textId="7FF0E0CF" w:rsidR="00947418" w:rsidRPr="002014A5" w:rsidRDefault="008E0F1F" w:rsidP="00987C6B">
            <w:pPr>
              <w:pStyle w:val="Zkladntext"/>
              <w:rPr>
                <w:rFonts w:ascii="Times New Roman" w:hAnsi="Times New Roman"/>
                <w:b/>
                <w:position w:val="6"/>
                <w:sz w:val="22"/>
                <w:szCs w:val="22"/>
              </w:rPr>
            </w:pPr>
            <w:r>
              <w:rPr>
                <w:rFonts w:ascii="Times New Roman" w:hAnsi="Times New Roman"/>
                <w:b/>
                <w:position w:val="6"/>
                <w:sz w:val="22"/>
                <w:szCs w:val="22"/>
              </w:rPr>
              <w:t>L</w:t>
            </w:r>
            <w:r w:rsidR="00947418" w:rsidRPr="002014A5">
              <w:rPr>
                <w:rFonts w:ascii="Times New Roman" w:hAnsi="Times New Roman"/>
                <w:b/>
                <w:position w:val="6"/>
                <w:sz w:val="22"/>
                <w:szCs w:val="22"/>
              </w:rPr>
              <w:t>ikvidace klestu (4 000m</w:t>
            </w:r>
            <w:r w:rsidR="00947418" w:rsidRPr="002014A5">
              <w:rPr>
                <w:rFonts w:ascii="Times New Roman" w:hAnsi="Times New Roman"/>
                <w:b/>
                <w:position w:val="6"/>
                <w:sz w:val="22"/>
                <w:szCs w:val="22"/>
                <w:vertAlign w:val="superscript"/>
              </w:rPr>
              <w:t>3</w:t>
            </w:r>
            <w:r w:rsidR="00947418" w:rsidRPr="002014A5">
              <w:rPr>
                <w:rFonts w:ascii="Times New Roman" w:hAnsi="Times New Roman"/>
                <w:b/>
                <w:position w:val="6"/>
                <w:sz w:val="22"/>
                <w:szCs w:val="22"/>
              </w:rPr>
              <w:t>)</w:t>
            </w:r>
          </w:p>
        </w:tc>
        <w:tc>
          <w:tcPr>
            <w:tcW w:w="1984" w:type="dxa"/>
            <w:tcBorders>
              <w:top w:val="single" w:sz="4" w:space="0" w:color="auto"/>
              <w:left w:val="single" w:sz="6" w:space="0" w:color="000000"/>
              <w:bottom w:val="single" w:sz="4" w:space="0" w:color="auto"/>
              <w:right w:val="single" w:sz="6" w:space="0" w:color="000000"/>
            </w:tcBorders>
          </w:tcPr>
          <w:p w14:paraId="2C1616C7" w14:textId="77777777" w:rsidR="00947418" w:rsidRPr="002014A5" w:rsidRDefault="00947418" w:rsidP="00987C6B">
            <w:pPr>
              <w:pStyle w:val="Zkladntext"/>
              <w:jc w:val="right"/>
              <w:rPr>
                <w:rFonts w:ascii="Times New Roman" w:hAnsi="Times New Roman"/>
                <w:b/>
                <w:position w:val="6"/>
                <w:sz w:val="22"/>
                <w:szCs w:val="22"/>
              </w:rPr>
            </w:pPr>
          </w:p>
        </w:tc>
        <w:tc>
          <w:tcPr>
            <w:tcW w:w="2126" w:type="dxa"/>
            <w:tcBorders>
              <w:top w:val="single" w:sz="4" w:space="0" w:color="auto"/>
              <w:left w:val="single" w:sz="6" w:space="0" w:color="000000"/>
              <w:bottom w:val="single" w:sz="4" w:space="0" w:color="auto"/>
              <w:right w:val="single" w:sz="18" w:space="0" w:color="auto"/>
            </w:tcBorders>
          </w:tcPr>
          <w:p w14:paraId="6674A58F" w14:textId="1AEF2369" w:rsidR="00947418" w:rsidRPr="002014A5" w:rsidRDefault="00947418" w:rsidP="00987C6B">
            <w:pPr>
              <w:pStyle w:val="Zkladntext"/>
              <w:jc w:val="right"/>
              <w:rPr>
                <w:rFonts w:ascii="Times New Roman" w:hAnsi="Times New Roman"/>
                <w:b/>
                <w:position w:val="6"/>
                <w:sz w:val="22"/>
                <w:szCs w:val="22"/>
              </w:rPr>
            </w:pPr>
            <w:r w:rsidRPr="002014A5">
              <w:rPr>
                <w:rFonts w:ascii="Times New Roman" w:hAnsi="Times New Roman"/>
                <w:b/>
                <w:position w:val="6"/>
                <w:sz w:val="22"/>
                <w:szCs w:val="22"/>
              </w:rPr>
              <w:t>9 200 000</w:t>
            </w:r>
          </w:p>
        </w:tc>
      </w:tr>
      <w:tr w:rsidR="008E0F1F" w:rsidRPr="00E213AC" w14:paraId="4E3DBAD4" w14:textId="77777777" w:rsidTr="00987C6B">
        <w:tc>
          <w:tcPr>
            <w:tcW w:w="5033" w:type="dxa"/>
            <w:tcBorders>
              <w:top w:val="single" w:sz="4" w:space="0" w:color="auto"/>
              <w:left w:val="single" w:sz="18" w:space="0" w:color="auto"/>
              <w:bottom w:val="single" w:sz="4" w:space="0" w:color="auto"/>
              <w:right w:val="single" w:sz="6" w:space="0" w:color="000000"/>
            </w:tcBorders>
          </w:tcPr>
          <w:p w14:paraId="549797AA" w14:textId="7DFE7C3E" w:rsidR="008E0F1F" w:rsidRPr="00B04187" w:rsidRDefault="008E0F1F" w:rsidP="00987C6B">
            <w:pPr>
              <w:pStyle w:val="Zkladntext"/>
              <w:rPr>
                <w:rFonts w:ascii="Times New Roman" w:hAnsi="Times New Roman"/>
                <w:b/>
                <w:position w:val="6"/>
                <w:sz w:val="22"/>
                <w:szCs w:val="22"/>
              </w:rPr>
            </w:pPr>
            <w:r w:rsidRPr="00B04187">
              <w:rPr>
                <w:rFonts w:ascii="Times New Roman" w:hAnsi="Times New Roman"/>
                <w:b/>
                <w:position w:val="6"/>
                <w:sz w:val="22"/>
                <w:szCs w:val="22"/>
              </w:rPr>
              <w:t>Obnova louky, rozprostření zeleného sena (6 ha)</w:t>
            </w:r>
          </w:p>
        </w:tc>
        <w:tc>
          <w:tcPr>
            <w:tcW w:w="1984" w:type="dxa"/>
            <w:tcBorders>
              <w:top w:val="single" w:sz="4" w:space="0" w:color="auto"/>
              <w:left w:val="single" w:sz="6" w:space="0" w:color="000000"/>
              <w:bottom w:val="single" w:sz="4" w:space="0" w:color="auto"/>
              <w:right w:val="single" w:sz="6" w:space="0" w:color="000000"/>
            </w:tcBorders>
          </w:tcPr>
          <w:p w14:paraId="56A24812" w14:textId="156D6DB7" w:rsidR="008E0F1F" w:rsidRPr="00B04187" w:rsidRDefault="008E0F1F" w:rsidP="00987C6B">
            <w:pPr>
              <w:pStyle w:val="Zkladntext"/>
              <w:jc w:val="right"/>
              <w:rPr>
                <w:rFonts w:ascii="Times New Roman" w:hAnsi="Times New Roman"/>
                <w:b/>
                <w:position w:val="6"/>
                <w:sz w:val="22"/>
                <w:szCs w:val="22"/>
              </w:rPr>
            </w:pPr>
          </w:p>
        </w:tc>
        <w:tc>
          <w:tcPr>
            <w:tcW w:w="2126" w:type="dxa"/>
            <w:tcBorders>
              <w:top w:val="single" w:sz="4" w:space="0" w:color="auto"/>
              <w:left w:val="single" w:sz="6" w:space="0" w:color="000000"/>
              <w:bottom w:val="single" w:sz="4" w:space="0" w:color="auto"/>
              <w:right w:val="single" w:sz="18" w:space="0" w:color="auto"/>
            </w:tcBorders>
          </w:tcPr>
          <w:p w14:paraId="2AB3C949" w14:textId="2216CB2A" w:rsidR="008E0F1F" w:rsidRPr="00B04187" w:rsidRDefault="008E0F1F" w:rsidP="00987C6B">
            <w:pPr>
              <w:pStyle w:val="Zkladntext"/>
              <w:jc w:val="right"/>
              <w:rPr>
                <w:rFonts w:ascii="Times New Roman" w:hAnsi="Times New Roman"/>
                <w:b/>
                <w:position w:val="6"/>
                <w:sz w:val="22"/>
                <w:szCs w:val="22"/>
              </w:rPr>
            </w:pPr>
            <w:r w:rsidRPr="00B04187">
              <w:rPr>
                <w:rFonts w:ascii="Times New Roman" w:hAnsi="Times New Roman"/>
                <w:b/>
                <w:position w:val="6"/>
                <w:sz w:val="22"/>
                <w:szCs w:val="22"/>
              </w:rPr>
              <w:t>60.000</w:t>
            </w:r>
          </w:p>
        </w:tc>
      </w:tr>
      <w:tr w:rsidR="00C31AB9" w:rsidRPr="00E213AC" w14:paraId="69A540DE" w14:textId="77777777" w:rsidTr="00987C6B">
        <w:tc>
          <w:tcPr>
            <w:tcW w:w="5033" w:type="dxa"/>
            <w:tcBorders>
              <w:top w:val="single" w:sz="4" w:space="0" w:color="auto"/>
              <w:left w:val="single" w:sz="18" w:space="0" w:color="auto"/>
              <w:bottom w:val="single" w:sz="4" w:space="0" w:color="auto"/>
              <w:right w:val="single" w:sz="6" w:space="0" w:color="000000"/>
            </w:tcBorders>
          </w:tcPr>
          <w:p w14:paraId="4D992115" w14:textId="47C6E1E3" w:rsidR="00C31AB9" w:rsidRPr="00B04187" w:rsidRDefault="00C31AB9" w:rsidP="00987C6B">
            <w:pPr>
              <w:pStyle w:val="Zkladntext"/>
              <w:rPr>
                <w:rFonts w:ascii="Times New Roman" w:hAnsi="Times New Roman"/>
                <w:position w:val="6"/>
                <w:sz w:val="22"/>
                <w:szCs w:val="22"/>
              </w:rPr>
            </w:pPr>
            <w:r w:rsidRPr="00B04187">
              <w:rPr>
                <w:rFonts w:ascii="Times New Roman" w:hAnsi="Times New Roman"/>
                <w:position w:val="6"/>
                <w:sz w:val="22"/>
                <w:szCs w:val="22"/>
              </w:rPr>
              <w:t>plovoucí umělé zelené ostrovy 2 ks (12m</w:t>
            </w:r>
            <w:r w:rsidRPr="00B04187">
              <w:rPr>
                <w:rFonts w:ascii="Times New Roman" w:hAnsi="Times New Roman"/>
                <w:position w:val="6"/>
                <w:sz w:val="22"/>
                <w:szCs w:val="22"/>
                <w:vertAlign w:val="superscript"/>
              </w:rPr>
              <w:t>2</w:t>
            </w:r>
            <w:r w:rsidRPr="00B04187">
              <w:rPr>
                <w:rFonts w:ascii="Times New Roman" w:hAnsi="Times New Roman"/>
                <w:position w:val="6"/>
                <w:sz w:val="22"/>
                <w:szCs w:val="22"/>
              </w:rPr>
              <w:t>)</w:t>
            </w:r>
          </w:p>
        </w:tc>
        <w:tc>
          <w:tcPr>
            <w:tcW w:w="1984" w:type="dxa"/>
            <w:tcBorders>
              <w:top w:val="single" w:sz="4" w:space="0" w:color="auto"/>
              <w:left w:val="single" w:sz="6" w:space="0" w:color="000000"/>
              <w:bottom w:val="single" w:sz="4" w:space="0" w:color="auto"/>
              <w:right w:val="single" w:sz="6" w:space="0" w:color="000000"/>
            </w:tcBorders>
          </w:tcPr>
          <w:p w14:paraId="0696F308" w14:textId="77777777" w:rsidR="00C31AB9" w:rsidRPr="00B04187" w:rsidRDefault="00C31AB9" w:rsidP="00987C6B">
            <w:pPr>
              <w:pStyle w:val="Zkladntext"/>
              <w:jc w:val="right"/>
              <w:rPr>
                <w:rFonts w:ascii="Times New Roman" w:hAnsi="Times New Roman"/>
                <w:position w:val="6"/>
                <w:sz w:val="22"/>
                <w:szCs w:val="22"/>
              </w:rPr>
            </w:pPr>
          </w:p>
        </w:tc>
        <w:tc>
          <w:tcPr>
            <w:tcW w:w="2126" w:type="dxa"/>
            <w:tcBorders>
              <w:top w:val="single" w:sz="4" w:space="0" w:color="auto"/>
              <w:left w:val="single" w:sz="6" w:space="0" w:color="000000"/>
              <w:bottom w:val="single" w:sz="4" w:space="0" w:color="auto"/>
              <w:right w:val="single" w:sz="18" w:space="0" w:color="auto"/>
            </w:tcBorders>
          </w:tcPr>
          <w:p w14:paraId="67F6298F" w14:textId="7E84CEEF" w:rsidR="00C31AB9" w:rsidRPr="00B04187" w:rsidRDefault="00C31AB9" w:rsidP="00987C6B">
            <w:pPr>
              <w:pStyle w:val="Zkladntext"/>
              <w:jc w:val="right"/>
              <w:rPr>
                <w:rFonts w:ascii="Times New Roman" w:hAnsi="Times New Roman"/>
                <w:position w:val="6"/>
                <w:sz w:val="22"/>
                <w:szCs w:val="22"/>
              </w:rPr>
            </w:pPr>
            <w:r w:rsidRPr="00B04187">
              <w:rPr>
                <w:rFonts w:ascii="Times New Roman" w:hAnsi="Times New Roman"/>
                <w:position w:val="6"/>
                <w:sz w:val="22"/>
                <w:szCs w:val="22"/>
              </w:rPr>
              <w:t>150 000</w:t>
            </w:r>
          </w:p>
        </w:tc>
      </w:tr>
      <w:tr w:rsidR="00947418" w:rsidRPr="00E213AC" w14:paraId="7A231C27" w14:textId="77777777" w:rsidTr="00987C6B">
        <w:tc>
          <w:tcPr>
            <w:tcW w:w="5033" w:type="dxa"/>
            <w:tcBorders>
              <w:top w:val="single" w:sz="4" w:space="0" w:color="auto"/>
              <w:left w:val="single" w:sz="18" w:space="0" w:color="auto"/>
              <w:bottom w:val="single" w:sz="4" w:space="0" w:color="auto"/>
              <w:right w:val="single" w:sz="6" w:space="0" w:color="000000"/>
            </w:tcBorders>
          </w:tcPr>
          <w:p w14:paraId="703DD160" w14:textId="11055946" w:rsidR="00947418" w:rsidRPr="002014A5" w:rsidRDefault="00947418" w:rsidP="00987C6B">
            <w:pPr>
              <w:pStyle w:val="Zkladntext"/>
              <w:rPr>
                <w:rFonts w:ascii="Times New Roman" w:hAnsi="Times New Roman"/>
                <w:b/>
                <w:position w:val="6"/>
                <w:sz w:val="22"/>
                <w:szCs w:val="22"/>
              </w:rPr>
            </w:pPr>
            <w:r w:rsidRPr="002014A5">
              <w:rPr>
                <w:rFonts w:ascii="Times New Roman" w:hAnsi="Times New Roman"/>
                <w:b/>
                <w:position w:val="6"/>
                <w:sz w:val="22"/>
                <w:szCs w:val="22"/>
              </w:rPr>
              <w:t>tvorba oplocení (2</w:t>
            </w:r>
            <w:r w:rsidR="00822DBE" w:rsidRPr="002014A5">
              <w:rPr>
                <w:rFonts w:ascii="Times New Roman" w:hAnsi="Times New Roman"/>
                <w:b/>
                <w:position w:val="6"/>
                <w:sz w:val="22"/>
                <w:szCs w:val="22"/>
              </w:rPr>
              <w:t> </w:t>
            </w:r>
            <w:r w:rsidRPr="002014A5">
              <w:rPr>
                <w:rFonts w:ascii="Times New Roman" w:hAnsi="Times New Roman"/>
                <w:b/>
                <w:position w:val="6"/>
                <w:sz w:val="22"/>
                <w:szCs w:val="22"/>
              </w:rPr>
              <w:t>500</w:t>
            </w:r>
            <w:r w:rsidR="00822DBE" w:rsidRPr="002014A5">
              <w:rPr>
                <w:rFonts w:ascii="Times New Roman" w:hAnsi="Times New Roman"/>
                <w:b/>
                <w:position w:val="6"/>
                <w:sz w:val="22"/>
                <w:szCs w:val="22"/>
              </w:rPr>
              <w:t xml:space="preserve"> </w:t>
            </w:r>
            <w:r w:rsidRPr="002014A5">
              <w:rPr>
                <w:rFonts w:ascii="Times New Roman" w:hAnsi="Times New Roman"/>
                <w:b/>
                <w:position w:val="6"/>
                <w:sz w:val="22"/>
                <w:szCs w:val="22"/>
              </w:rPr>
              <w:t>m)</w:t>
            </w:r>
          </w:p>
        </w:tc>
        <w:tc>
          <w:tcPr>
            <w:tcW w:w="1984" w:type="dxa"/>
            <w:tcBorders>
              <w:top w:val="single" w:sz="4" w:space="0" w:color="auto"/>
              <w:left w:val="single" w:sz="6" w:space="0" w:color="000000"/>
              <w:bottom w:val="single" w:sz="4" w:space="0" w:color="auto"/>
              <w:right w:val="single" w:sz="6" w:space="0" w:color="000000"/>
            </w:tcBorders>
          </w:tcPr>
          <w:p w14:paraId="0E963A5A" w14:textId="77777777" w:rsidR="00947418" w:rsidRPr="002014A5" w:rsidRDefault="00947418" w:rsidP="00987C6B">
            <w:pPr>
              <w:pStyle w:val="Zkladntext"/>
              <w:jc w:val="right"/>
              <w:rPr>
                <w:rFonts w:ascii="Times New Roman" w:hAnsi="Times New Roman"/>
                <w:b/>
                <w:position w:val="6"/>
                <w:sz w:val="22"/>
                <w:szCs w:val="22"/>
              </w:rPr>
            </w:pPr>
          </w:p>
        </w:tc>
        <w:tc>
          <w:tcPr>
            <w:tcW w:w="2126" w:type="dxa"/>
            <w:tcBorders>
              <w:top w:val="single" w:sz="4" w:space="0" w:color="auto"/>
              <w:left w:val="single" w:sz="6" w:space="0" w:color="000000"/>
              <w:bottom w:val="single" w:sz="4" w:space="0" w:color="auto"/>
              <w:right w:val="single" w:sz="18" w:space="0" w:color="auto"/>
            </w:tcBorders>
          </w:tcPr>
          <w:p w14:paraId="34494685" w14:textId="541D8FFA" w:rsidR="00947418" w:rsidRPr="002014A5" w:rsidRDefault="00947418" w:rsidP="00987C6B">
            <w:pPr>
              <w:pStyle w:val="Zkladntext"/>
              <w:jc w:val="right"/>
              <w:rPr>
                <w:rFonts w:ascii="Times New Roman" w:hAnsi="Times New Roman"/>
                <w:b/>
                <w:position w:val="6"/>
                <w:sz w:val="22"/>
                <w:szCs w:val="22"/>
              </w:rPr>
            </w:pPr>
            <w:r w:rsidRPr="002014A5">
              <w:rPr>
                <w:rFonts w:ascii="Times New Roman" w:hAnsi="Times New Roman"/>
                <w:b/>
                <w:position w:val="6"/>
                <w:sz w:val="22"/>
                <w:szCs w:val="22"/>
              </w:rPr>
              <w:t>400 000</w:t>
            </w:r>
          </w:p>
        </w:tc>
      </w:tr>
      <w:tr w:rsidR="00E213AC" w:rsidRPr="00E213AC" w14:paraId="291CFA9A" w14:textId="77777777" w:rsidTr="00BF21A7">
        <w:tc>
          <w:tcPr>
            <w:tcW w:w="5033" w:type="dxa"/>
            <w:tcBorders>
              <w:top w:val="single" w:sz="6" w:space="0" w:color="000000"/>
              <w:left w:val="single" w:sz="18" w:space="0" w:color="auto"/>
              <w:bottom w:val="double" w:sz="12" w:space="0" w:color="auto"/>
              <w:right w:val="single" w:sz="6" w:space="0" w:color="000000"/>
            </w:tcBorders>
            <w:shd w:val="clear" w:color="auto" w:fill="C0C0C0"/>
          </w:tcPr>
          <w:p w14:paraId="00CEDE63" w14:textId="77777777" w:rsidR="00E213AC" w:rsidRPr="00E213AC" w:rsidRDefault="00E213AC" w:rsidP="00E213AC">
            <w:pPr>
              <w:pStyle w:val="Zkladntext"/>
              <w:rPr>
                <w:rFonts w:ascii="Times New Roman" w:hAnsi="Times New Roman"/>
                <w:b/>
                <w:bCs/>
                <w:spacing w:val="-8"/>
                <w:position w:val="6"/>
                <w:highlight w:val="lightGray"/>
              </w:rPr>
            </w:pPr>
            <w:r w:rsidRPr="00E213AC">
              <w:rPr>
                <w:rFonts w:ascii="Times New Roman" w:hAnsi="Times New Roman"/>
                <w:b/>
                <w:bCs/>
                <w:spacing w:val="-8"/>
                <w:position w:val="6"/>
              </w:rPr>
              <w:t>Jednorázové a časově omezené zásahy celkem (Kč)</w:t>
            </w:r>
          </w:p>
        </w:tc>
        <w:tc>
          <w:tcPr>
            <w:tcW w:w="1984" w:type="dxa"/>
            <w:tcBorders>
              <w:top w:val="single" w:sz="6" w:space="0" w:color="000000"/>
              <w:left w:val="single" w:sz="6" w:space="0" w:color="000000"/>
              <w:bottom w:val="double" w:sz="12" w:space="0" w:color="auto"/>
              <w:right w:val="single" w:sz="6" w:space="0" w:color="000000"/>
            </w:tcBorders>
            <w:shd w:val="clear" w:color="auto" w:fill="BFBFBF" w:themeFill="background1" w:themeFillShade="BF"/>
          </w:tcPr>
          <w:p w14:paraId="1B3636A3" w14:textId="77777777" w:rsidR="00E213AC" w:rsidRPr="00E213AC" w:rsidRDefault="00E213AC" w:rsidP="00E213AC">
            <w:pPr>
              <w:pStyle w:val="Zkladntext"/>
              <w:rPr>
                <w:rFonts w:ascii="Times New Roman" w:hAnsi="Times New Roman"/>
                <w:position w:val="6"/>
              </w:rPr>
            </w:pPr>
          </w:p>
        </w:tc>
        <w:tc>
          <w:tcPr>
            <w:tcW w:w="2126" w:type="dxa"/>
            <w:tcBorders>
              <w:top w:val="single" w:sz="6" w:space="0" w:color="000000"/>
              <w:left w:val="single" w:sz="6" w:space="0" w:color="000000"/>
              <w:bottom w:val="double" w:sz="12" w:space="0" w:color="auto"/>
              <w:right w:val="single" w:sz="18" w:space="0" w:color="auto"/>
            </w:tcBorders>
            <w:shd w:val="clear" w:color="auto" w:fill="BFBFBF" w:themeFill="background1" w:themeFillShade="BF"/>
          </w:tcPr>
          <w:p w14:paraId="6F26B89F" w14:textId="63BF40A8" w:rsidR="00D527B4" w:rsidRPr="00D527B4" w:rsidRDefault="00D527B4" w:rsidP="007F1017">
            <w:pPr>
              <w:pStyle w:val="Zkladntext"/>
              <w:jc w:val="right"/>
              <w:rPr>
                <w:rFonts w:ascii="Times New Roman" w:hAnsi="Times New Roman"/>
                <w:bCs/>
                <w:strike/>
                <w:position w:val="6"/>
              </w:rPr>
            </w:pPr>
            <w:r w:rsidRPr="00D527B4">
              <w:rPr>
                <w:rFonts w:ascii="Times New Roman" w:hAnsi="Times New Roman"/>
                <w:bCs/>
                <w:strike/>
                <w:position w:val="6"/>
              </w:rPr>
              <w:t>120 000</w:t>
            </w:r>
          </w:p>
          <w:p w14:paraId="09DAC750" w14:textId="23A44F56" w:rsidR="00E213AC" w:rsidRPr="00E213AC" w:rsidRDefault="007E0079" w:rsidP="008F2699">
            <w:pPr>
              <w:pStyle w:val="Zkladntext"/>
              <w:jc w:val="right"/>
              <w:rPr>
                <w:rFonts w:ascii="Times New Roman" w:hAnsi="Times New Roman"/>
                <w:b/>
                <w:bCs/>
                <w:position w:val="6"/>
              </w:rPr>
            </w:pPr>
            <w:r>
              <w:rPr>
                <w:rFonts w:ascii="Times New Roman" w:hAnsi="Times New Roman"/>
                <w:b/>
                <w:bCs/>
                <w:position w:val="6"/>
              </w:rPr>
              <w:t>28 980 000</w:t>
            </w:r>
            <w:r w:rsidR="00E213AC" w:rsidRPr="00E213AC">
              <w:rPr>
                <w:rFonts w:ascii="Times New Roman" w:hAnsi="Times New Roman"/>
                <w:b/>
                <w:bCs/>
                <w:position w:val="6"/>
              </w:rPr>
              <w:t xml:space="preserve"> </w:t>
            </w:r>
          </w:p>
        </w:tc>
      </w:tr>
      <w:tr w:rsidR="00E213AC" w:rsidRPr="00E213AC" w14:paraId="7ED0C297" w14:textId="77777777" w:rsidTr="00BF21A7">
        <w:tc>
          <w:tcPr>
            <w:tcW w:w="9143" w:type="dxa"/>
            <w:gridSpan w:val="3"/>
            <w:tcBorders>
              <w:top w:val="double" w:sz="12" w:space="0" w:color="auto"/>
              <w:left w:val="single" w:sz="18" w:space="0" w:color="auto"/>
              <w:bottom w:val="single" w:sz="12" w:space="0" w:color="auto"/>
              <w:right w:val="single" w:sz="18" w:space="0" w:color="auto"/>
            </w:tcBorders>
          </w:tcPr>
          <w:p w14:paraId="57C6C06C" w14:textId="77777777" w:rsidR="00E213AC" w:rsidRPr="00E213AC" w:rsidRDefault="00E213AC" w:rsidP="00E213AC">
            <w:pPr>
              <w:pStyle w:val="Zkladntext"/>
              <w:rPr>
                <w:rFonts w:ascii="Times New Roman" w:hAnsi="Times New Roman"/>
                <w:b/>
                <w:bCs/>
                <w:position w:val="6"/>
              </w:rPr>
            </w:pPr>
            <w:r w:rsidRPr="00E213AC">
              <w:rPr>
                <w:rFonts w:ascii="Times New Roman" w:hAnsi="Times New Roman"/>
                <w:b/>
                <w:bCs/>
                <w:position w:val="6"/>
              </w:rPr>
              <w:t>Opakované zásahy</w:t>
            </w:r>
          </w:p>
        </w:tc>
      </w:tr>
      <w:tr w:rsidR="00E213AC" w:rsidRPr="00E213AC" w14:paraId="7E6952AC" w14:textId="77777777" w:rsidTr="00BF21A7">
        <w:tc>
          <w:tcPr>
            <w:tcW w:w="5033" w:type="dxa"/>
            <w:tcBorders>
              <w:top w:val="single" w:sz="12" w:space="0" w:color="auto"/>
              <w:left w:val="single" w:sz="18" w:space="0" w:color="auto"/>
              <w:bottom w:val="single" w:sz="4" w:space="0" w:color="auto"/>
              <w:right w:val="single" w:sz="6" w:space="0" w:color="000000"/>
            </w:tcBorders>
          </w:tcPr>
          <w:p w14:paraId="29C60ACD" w14:textId="77777777" w:rsidR="00E213AC" w:rsidRPr="002014A5" w:rsidRDefault="00E213AC" w:rsidP="00E213AC">
            <w:pPr>
              <w:pStyle w:val="Zkladntext"/>
              <w:rPr>
                <w:rFonts w:ascii="Times New Roman" w:hAnsi="Times New Roman"/>
                <w:position w:val="6"/>
                <w:sz w:val="22"/>
                <w:szCs w:val="22"/>
              </w:rPr>
            </w:pPr>
            <w:r w:rsidRPr="002014A5">
              <w:rPr>
                <w:rFonts w:ascii="Times New Roman" w:hAnsi="Times New Roman"/>
                <w:position w:val="6"/>
                <w:sz w:val="22"/>
                <w:szCs w:val="22"/>
              </w:rPr>
              <w:t xml:space="preserve">Obnova značení zvláště chráněného území (malý státní znak 4 ks, označení PR 4 ks), </w:t>
            </w:r>
            <w:r w:rsidRPr="002014A5">
              <w:rPr>
                <w:rFonts w:ascii="Times New Roman" w:hAnsi="Times New Roman"/>
                <w:i/>
                <w:position w:val="6"/>
                <w:sz w:val="22"/>
                <w:szCs w:val="22"/>
              </w:rPr>
              <w:t>cca 2x za období platnosti plánu péče</w:t>
            </w:r>
          </w:p>
        </w:tc>
        <w:tc>
          <w:tcPr>
            <w:tcW w:w="1984" w:type="dxa"/>
            <w:tcBorders>
              <w:top w:val="single" w:sz="12" w:space="0" w:color="auto"/>
              <w:left w:val="single" w:sz="6" w:space="0" w:color="000000"/>
              <w:bottom w:val="single" w:sz="4" w:space="0" w:color="auto"/>
              <w:right w:val="single" w:sz="6" w:space="0" w:color="000000"/>
            </w:tcBorders>
          </w:tcPr>
          <w:p w14:paraId="2D991C56" w14:textId="77777777" w:rsidR="00E213AC" w:rsidRPr="002014A5" w:rsidRDefault="00E213AC" w:rsidP="00E213AC">
            <w:pPr>
              <w:pStyle w:val="Zkladntext"/>
              <w:jc w:val="right"/>
              <w:rPr>
                <w:rFonts w:ascii="Times New Roman" w:hAnsi="Times New Roman"/>
                <w:position w:val="6"/>
                <w:sz w:val="22"/>
                <w:szCs w:val="22"/>
              </w:rPr>
            </w:pPr>
            <w:r w:rsidRPr="002014A5">
              <w:rPr>
                <w:rFonts w:ascii="Times New Roman" w:hAnsi="Times New Roman"/>
                <w:position w:val="6"/>
                <w:sz w:val="22"/>
                <w:szCs w:val="22"/>
              </w:rPr>
              <w:t>10 000</w:t>
            </w:r>
          </w:p>
        </w:tc>
        <w:tc>
          <w:tcPr>
            <w:tcW w:w="2126" w:type="dxa"/>
            <w:tcBorders>
              <w:top w:val="single" w:sz="12" w:space="0" w:color="auto"/>
              <w:left w:val="single" w:sz="6" w:space="0" w:color="000000"/>
              <w:bottom w:val="single" w:sz="4" w:space="0" w:color="auto"/>
              <w:right w:val="single" w:sz="18" w:space="0" w:color="auto"/>
            </w:tcBorders>
          </w:tcPr>
          <w:p w14:paraId="65E0DC1E" w14:textId="77777777" w:rsidR="00E213AC" w:rsidRPr="002014A5" w:rsidRDefault="00E213AC" w:rsidP="00E213AC">
            <w:pPr>
              <w:pStyle w:val="Zkladntext"/>
              <w:jc w:val="right"/>
              <w:rPr>
                <w:rFonts w:ascii="Times New Roman" w:hAnsi="Times New Roman"/>
                <w:position w:val="6"/>
                <w:sz w:val="22"/>
                <w:szCs w:val="22"/>
              </w:rPr>
            </w:pPr>
            <w:r w:rsidRPr="002014A5">
              <w:rPr>
                <w:rFonts w:ascii="Times New Roman" w:hAnsi="Times New Roman"/>
                <w:position w:val="6"/>
                <w:sz w:val="22"/>
                <w:szCs w:val="22"/>
              </w:rPr>
              <w:t>20 000</w:t>
            </w:r>
          </w:p>
        </w:tc>
      </w:tr>
      <w:tr w:rsidR="00E213AC" w:rsidRPr="00E213AC" w14:paraId="2DE9F2A2" w14:textId="77777777" w:rsidTr="00BF21A7">
        <w:tc>
          <w:tcPr>
            <w:tcW w:w="5033" w:type="dxa"/>
            <w:tcBorders>
              <w:top w:val="single" w:sz="4" w:space="0" w:color="auto"/>
              <w:left w:val="single" w:sz="18" w:space="0" w:color="auto"/>
              <w:bottom w:val="single" w:sz="4" w:space="0" w:color="auto"/>
              <w:right w:val="single" w:sz="6" w:space="0" w:color="000000"/>
            </w:tcBorders>
          </w:tcPr>
          <w:p w14:paraId="29958047" w14:textId="77777777" w:rsidR="00E213AC" w:rsidRPr="002014A5" w:rsidRDefault="00E213AC" w:rsidP="00E213AC">
            <w:pPr>
              <w:pStyle w:val="Zkladntext"/>
              <w:rPr>
                <w:rFonts w:ascii="Times New Roman" w:hAnsi="Times New Roman"/>
                <w:position w:val="6"/>
                <w:sz w:val="22"/>
                <w:szCs w:val="22"/>
              </w:rPr>
            </w:pPr>
            <w:r w:rsidRPr="002014A5">
              <w:rPr>
                <w:rFonts w:ascii="Times New Roman" w:hAnsi="Times New Roman"/>
                <w:position w:val="6"/>
                <w:sz w:val="22"/>
                <w:szCs w:val="22"/>
              </w:rPr>
              <w:t xml:space="preserve">Pruhové značení na strom, 4,8 km, </w:t>
            </w:r>
            <w:r w:rsidRPr="002014A5">
              <w:rPr>
                <w:rFonts w:ascii="Times New Roman" w:hAnsi="Times New Roman"/>
                <w:i/>
                <w:position w:val="6"/>
                <w:sz w:val="22"/>
                <w:szCs w:val="22"/>
              </w:rPr>
              <w:t>cca 2x za období platnosti plánu péče</w:t>
            </w:r>
          </w:p>
        </w:tc>
        <w:tc>
          <w:tcPr>
            <w:tcW w:w="1984" w:type="dxa"/>
            <w:tcBorders>
              <w:top w:val="single" w:sz="4" w:space="0" w:color="auto"/>
              <w:left w:val="single" w:sz="6" w:space="0" w:color="000000"/>
              <w:bottom w:val="single" w:sz="4" w:space="0" w:color="auto"/>
              <w:right w:val="single" w:sz="6" w:space="0" w:color="000000"/>
            </w:tcBorders>
          </w:tcPr>
          <w:p w14:paraId="6766FDEE" w14:textId="77777777" w:rsidR="00E213AC" w:rsidRPr="002014A5" w:rsidRDefault="00E213AC" w:rsidP="00E213AC">
            <w:pPr>
              <w:pStyle w:val="Zkladntext"/>
              <w:jc w:val="right"/>
              <w:rPr>
                <w:rFonts w:ascii="Times New Roman" w:hAnsi="Times New Roman"/>
                <w:position w:val="6"/>
                <w:sz w:val="22"/>
                <w:szCs w:val="22"/>
              </w:rPr>
            </w:pPr>
            <w:r w:rsidRPr="002014A5">
              <w:rPr>
                <w:rFonts w:ascii="Times New Roman" w:hAnsi="Times New Roman"/>
                <w:position w:val="6"/>
                <w:sz w:val="22"/>
                <w:szCs w:val="22"/>
              </w:rPr>
              <w:t>7 200</w:t>
            </w:r>
          </w:p>
        </w:tc>
        <w:tc>
          <w:tcPr>
            <w:tcW w:w="2126" w:type="dxa"/>
            <w:tcBorders>
              <w:top w:val="single" w:sz="4" w:space="0" w:color="auto"/>
              <w:left w:val="single" w:sz="6" w:space="0" w:color="000000"/>
              <w:bottom w:val="single" w:sz="4" w:space="0" w:color="auto"/>
              <w:right w:val="single" w:sz="18" w:space="0" w:color="auto"/>
            </w:tcBorders>
          </w:tcPr>
          <w:p w14:paraId="75288101" w14:textId="77777777" w:rsidR="00E213AC" w:rsidRPr="002014A5" w:rsidRDefault="00E213AC" w:rsidP="00E213AC">
            <w:pPr>
              <w:pStyle w:val="Zkladntext"/>
              <w:jc w:val="right"/>
              <w:rPr>
                <w:rFonts w:ascii="Times New Roman" w:hAnsi="Times New Roman"/>
                <w:position w:val="6"/>
                <w:sz w:val="22"/>
                <w:szCs w:val="22"/>
              </w:rPr>
            </w:pPr>
            <w:r w:rsidRPr="002014A5">
              <w:rPr>
                <w:rFonts w:ascii="Times New Roman" w:hAnsi="Times New Roman"/>
                <w:position w:val="6"/>
                <w:sz w:val="22"/>
                <w:szCs w:val="22"/>
              </w:rPr>
              <w:t>14 400</w:t>
            </w:r>
          </w:p>
        </w:tc>
      </w:tr>
      <w:tr w:rsidR="00E213AC" w:rsidRPr="00E213AC" w14:paraId="3FBED4E4" w14:textId="77777777" w:rsidTr="00BF21A7">
        <w:tc>
          <w:tcPr>
            <w:tcW w:w="5033" w:type="dxa"/>
            <w:tcBorders>
              <w:top w:val="single" w:sz="4" w:space="0" w:color="auto"/>
              <w:left w:val="single" w:sz="18" w:space="0" w:color="auto"/>
              <w:bottom w:val="single" w:sz="6" w:space="0" w:color="000000"/>
              <w:right w:val="single" w:sz="6" w:space="0" w:color="000000"/>
            </w:tcBorders>
          </w:tcPr>
          <w:p w14:paraId="030E00A7" w14:textId="777B528A" w:rsidR="00E213AC" w:rsidRPr="002014A5" w:rsidRDefault="00E213AC" w:rsidP="00E213AC">
            <w:pPr>
              <w:pStyle w:val="Zkladntext"/>
              <w:rPr>
                <w:rFonts w:ascii="Times New Roman" w:hAnsi="Times New Roman"/>
                <w:position w:val="6"/>
                <w:sz w:val="22"/>
                <w:szCs w:val="22"/>
              </w:rPr>
            </w:pPr>
            <w:r w:rsidRPr="002014A5">
              <w:rPr>
                <w:rFonts w:ascii="Times New Roman" w:hAnsi="Times New Roman"/>
                <w:position w:val="6"/>
                <w:sz w:val="22"/>
                <w:szCs w:val="22"/>
              </w:rPr>
              <w:t>Kosení mokřadních luk 1,61 ha 2x ročně, každý rok</w:t>
            </w:r>
          </w:p>
        </w:tc>
        <w:tc>
          <w:tcPr>
            <w:tcW w:w="1984" w:type="dxa"/>
            <w:tcBorders>
              <w:top w:val="single" w:sz="4" w:space="0" w:color="auto"/>
              <w:left w:val="single" w:sz="6" w:space="0" w:color="000000"/>
              <w:bottom w:val="single" w:sz="6" w:space="0" w:color="000000"/>
              <w:right w:val="single" w:sz="6" w:space="0" w:color="000000"/>
            </w:tcBorders>
          </w:tcPr>
          <w:p w14:paraId="3F7FF804" w14:textId="49BC790F" w:rsidR="00D527B4" w:rsidRPr="002014A5" w:rsidRDefault="00E213AC" w:rsidP="00E213AC">
            <w:pPr>
              <w:pStyle w:val="Zkladntext"/>
              <w:jc w:val="right"/>
              <w:rPr>
                <w:rFonts w:ascii="Times New Roman" w:hAnsi="Times New Roman"/>
                <w:strike/>
                <w:position w:val="6"/>
                <w:sz w:val="22"/>
                <w:szCs w:val="22"/>
              </w:rPr>
            </w:pPr>
            <w:r w:rsidRPr="002014A5">
              <w:rPr>
                <w:rFonts w:ascii="Times New Roman" w:hAnsi="Times New Roman"/>
                <w:strike/>
                <w:position w:val="6"/>
                <w:sz w:val="22"/>
                <w:szCs w:val="22"/>
              </w:rPr>
              <w:t>128</w:t>
            </w:r>
            <w:r w:rsidR="00D527B4" w:rsidRPr="002014A5">
              <w:rPr>
                <w:rFonts w:ascii="Times New Roman" w:hAnsi="Times New Roman"/>
                <w:strike/>
                <w:position w:val="6"/>
                <w:sz w:val="22"/>
                <w:szCs w:val="22"/>
              </w:rPr>
              <w:t> </w:t>
            </w:r>
            <w:r w:rsidRPr="002014A5">
              <w:rPr>
                <w:rFonts w:ascii="Times New Roman" w:hAnsi="Times New Roman"/>
                <w:strike/>
                <w:position w:val="6"/>
                <w:sz w:val="22"/>
                <w:szCs w:val="22"/>
              </w:rPr>
              <w:t>800</w:t>
            </w:r>
          </w:p>
          <w:p w14:paraId="4B3BCB4D" w14:textId="2B5A768A" w:rsidR="00E213AC" w:rsidRPr="002014A5" w:rsidRDefault="00EA2E17" w:rsidP="00E213AC">
            <w:pPr>
              <w:pStyle w:val="Zkladntext"/>
              <w:jc w:val="right"/>
              <w:rPr>
                <w:rFonts w:ascii="Times New Roman" w:hAnsi="Times New Roman"/>
                <w:b/>
                <w:position w:val="6"/>
                <w:sz w:val="22"/>
                <w:szCs w:val="22"/>
              </w:rPr>
            </w:pPr>
            <w:r w:rsidRPr="002014A5">
              <w:rPr>
                <w:rFonts w:ascii="Times New Roman" w:hAnsi="Times New Roman"/>
                <w:b/>
                <w:position w:val="6"/>
                <w:sz w:val="22"/>
                <w:szCs w:val="22"/>
              </w:rPr>
              <w:t>150 000</w:t>
            </w:r>
          </w:p>
        </w:tc>
        <w:tc>
          <w:tcPr>
            <w:tcW w:w="2126" w:type="dxa"/>
            <w:tcBorders>
              <w:top w:val="single" w:sz="4" w:space="0" w:color="auto"/>
              <w:left w:val="single" w:sz="6" w:space="0" w:color="000000"/>
              <w:bottom w:val="single" w:sz="6" w:space="0" w:color="000000"/>
              <w:right w:val="single" w:sz="18" w:space="0" w:color="auto"/>
            </w:tcBorders>
          </w:tcPr>
          <w:p w14:paraId="7AC03819" w14:textId="2E5779F2" w:rsidR="00D527B4" w:rsidRPr="002014A5" w:rsidRDefault="00E213AC" w:rsidP="00E213AC">
            <w:pPr>
              <w:pStyle w:val="Zkladntext"/>
              <w:jc w:val="right"/>
              <w:rPr>
                <w:rFonts w:ascii="Times New Roman" w:hAnsi="Times New Roman"/>
                <w:strike/>
                <w:position w:val="6"/>
                <w:sz w:val="22"/>
                <w:szCs w:val="22"/>
              </w:rPr>
            </w:pPr>
            <w:r w:rsidRPr="002014A5">
              <w:rPr>
                <w:rFonts w:ascii="Times New Roman" w:hAnsi="Times New Roman"/>
                <w:strike/>
                <w:position w:val="6"/>
                <w:sz w:val="22"/>
                <w:szCs w:val="22"/>
              </w:rPr>
              <w:t>1 159</w:t>
            </w:r>
            <w:r w:rsidR="00D527B4" w:rsidRPr="002014A5">
              <w:rPr>
                <w:rFonts w:ascii="Times New Roman" w:hAnsi="Times New Roman"/>
                <w:strike/>
                <w:position w:val="6"/>
                <w:sz w:val="22"/>
                <w:szCs w:val="22"/>
              </w:rPr>
              <w:t> </w:t>
            </w:r>
            <w:r w:rsidRPr="002014A5">
              <w:rPr>
                <w:rFonts w:ascii="Times New Roman" w:hAnsi="Times New Roman"/>
                <w:strike/>
                <w:position w:val="6"/>
                <w:sz w:val="22"/>
                <w:szCs w:val="22"/>
              </w:rPr>
              <w:t>200</w:t>
            </w:r>
          </w:p>
          <w:p w14:paraId="4FF33180" w14:textId="3B35127D" w:rsidR="00E213AC" w:rsidRPr="002014A5" w:rsidRDefault="00EA2E17" w:rsidP="00E213AC">
            <w:pPr>
              <w:pStyle w:val="Zkladntext"/>
              <w:jc w:val="right"/>
              <w:rPr>
                <w:rFonts w:ascii="Times New Roman" w:hAnsi="Times New Roman"/>
                <w:b/>
                <w:position w:val="6"/>
                <w:sz w:val="22"/>
                <w:szCs w:val="22"/>
              </w:rPr>
            </w:pPr>
            <w:r w:rsidRPr="002014A5">
              <w:rPr>
                <w:rFonts w:ascii="Times New Roman" w:hAnsi="Times New Roman"/>
                <w:b/>
                <w:position w:val="6"/>
                <w:sz w:val="22"/>
                <w:szCs w:val="22"/>
              </w:rPr>
              <w:t>600 000</w:t>
            </w:r>
          </w:p>
        </w:tc>
      </w:tr>
      <w:tr w:rsidR="00E213AC" w:rsidRPr="00E213AC" w14:paraId="49916F83" w14:textId="77777777" w:rsidTr="00BF21A7">
        <w:tc>
          <w:tcPr>
            <w:tcW w:w="5033" w:type="dxa"/>
            <w:tcBorders>
              <w:top w:val="single" w:sz="6" w:space="0" w:color="000000"/>
              <w:left w:val="single" w:sz="18" w:space="0" w:color="auto"/>
              <w:bottom w:val="single" w:sz="4" w:space="0" w:color="auto"/>
              <w:right w:val="single" w:sz="6" w:space="0" w:color="000000"/>
            </w:tcBorders>
          </w:tcPr>
          <w:p w14:paraId="16F9FD0E" w14:textId="77777777" w:rsidR="00E213AC" w:rsidRPr="002014A5" w:rsidRDefault="00E213AC" w:rsidP="00E213AC">
            <w:pPr>
              <w:pStyle w:val="Zkladntext"/>
              <w:rPr>
                <w:rFonts w:ascii="Times New Roman" w:hAnsi="Times New Roman"/>
                <w:position w:val="6"/>
                <w:sz w:val="22"/>
                <w:szCs w:val="22"/>
              </w:rPr>
            </w:pPr>
            <w:r w:rsidRPr="002014A5">
              <w:rPr>
                <w:rFonts w:ascii="Times New Roman" w:hAnsi="Times New Roman"/>
                <w:position w:val="6"/>
                <w:sz w:val="22"/>
                <w:szCs w:val="22"/>
              </w:rPr>
              <w:lastRenderedPageBreak/>
              <w:t>Kosení rákosin (každoročně segment 1 ha = 1/4 celkové plochy)</w:t>
            </w:r>
          </w:p>
        </w:tc>
        <w:tc>
          <w:tcPr>
            <w:tcW w:w="1984" w:type="dxa"/>
            <w:tcBorders>
              <w:top w:val="single" w:sz="6" w:space="0" w:color="000000"/>
              <w:left w:val="single" w:sz="6" w:space="0" w:color="000000"/>
              <w:bottom w:val="single" w:sz="4" w:space="0" w:color="auto"/>
              <w:right w:val="single" w:sz="6" w:space="0" w:color="000000"/>
            </w:tcBorders>
          </w:tcPr>
          <w:p w14:paraId="0F6DCDD7" w14:textId="77777777" w:rsidR="00E213AC" w:rsidRPr="002014A5" w:rsidRDefault="00E213AC" w:rsidP="00E213AC">
            <w:pPr>
              <w:pStyle w:val="Zkladntext"/>
              <w:jc w:val="right"/>
              <w:rPr>
                <w:rFonts w:ascii="Times New Roman" w:hAnsi="Times New Roman"/>
                <w:position w:val="6"/>
                <w:sz w:val="22"/>
                <w:szCs w:val="22"/>
              </w:rPr>
            </w:pPr>
            <w:r w:rsidRPr="002014A5">
              <w:rPr>
                <w:rFonts w:ascii="Times New Roman" w:hAnsi="Times New Roman"/>
                <w:position w:val="6"/>
                <w:sz w:val="22"/>
                <w:szCs w:val="22"/>
              </w:rPr>
              <w:t>45 000</w:t>
            </w:r>
          </w:p>
        </w:tc>
        <w:tc>
          <w:tcPr>
            <w:tcW w:w="2126" w:type="dxa"/>
            <w:tcBorders>
              <w:top w:val="single" w:sz="6" w:space="0" w:color="000000"/>
              <w:left w:val="single" w:sz="6" w:space="0" w:color="000000"/>
              <w:bottom w:val="single" w:sz="4" w:space="0" w:color="auto"/>
              <w:right w:val="single" w:sz="18" w:space="0" w:color="auto"/>
            </w:tcBorders>
          </w:tcPr>
          <w:p w14:paraId="51890D4A" w14:textId="15B8F6C2" w:rsidR="00307725" w:rsidRPr="002014A5" w:rsidRDefault="00E213AC" w:rsidP="00E213AC">
            <w:pPr>
              <w:pStyle w:val="Zkladntext"/>
              <w:jc w:val="right"/>
              <w:rPr>
                <w:rFonts w:ascii="Times New Roman" w:hAnsi="Times New Roman"/>
                <w:strike/>
                <w:position w:val="6"/>
                <w:sz w:val="22"/>
                <w:szCs w:val="22"/>
              </w:rPr>
            </w:pPr>
            <w:r w:rsidRPr="002014A5">
              <w:rPr>
                <w:rFonts w:ascii="Times New Roman" w:hAnsi="Times New Roman"/>
                <w:strike/>
                <w:position w:val="6"/>
                <w:sz w:val="22"/>
                <w:szCs w:val="22"/>
              </w:rPr>
              <w:t>405</w:t>
            </w:r>
            <w:r w:rsidR="00307725" w:rsidRPr="002014A5">
              <w:rPr>
                <w:rFonts w:ascii="Times New Roman" w:hAnsi="Times New Roman"/>
                <w:strike/>
                <w:position w:val="6"/>
                <w:sz w:val="22"/>
                <w:szCs w:val="22"/>
              </w:rPr>
              <w:t> </w:t>
            </w:r>
            <w:r w:rsidRPr="002014A5">
              <w:rPr>
                <w:rFonts w:ascii="Times New Roman" w:hAnsi="Times New Roman"/>
                <w:strike/>
                <w:position w:val="6"/>
                <w:sz w:val="22"/>
                <w:szCs w:val="22"/>
              </w:rPr>
              <w:t>000</w:t>
            </w:r>
          </w:p>
          <w:p w14:paraId="027E7D16" w14:textId="11CFA767" w:rsidR="00E213AC" w:rsidRPr="002014A5" w:rsidRDefault="00EA2E17" w:rsidP="00E213AC">
            <w:pPr>
              <w:pStyle w:val="Zkladntext"/>
              <w:jc w:val="right"/>
              <w:rPr>
                <w:rFonts w:ascii="Times New Roman" w:hAnsi="Times New Roman"/>
                <w:b/>
                <w:position w:val="6"/>
                <w:sz w:val="22"/>
                <w:szCs w:val="22"/>
              </w:rPr>
            </w:pPr>
            <w:r w:rsidRPr="002014A5">
              <w:rPr>
                <w:rFonts w:ascii="Times New Roman" w:hAnsi="Times New Roman"/>
                <w:b/>
                <w:position w:val="6"/>
                <w:sz w:val="22"/>
                <w:szCs w:val="22"/>
              </w:rPr>
              <w:t>180 000</w:t>
            </w:r>
          </w:p>
        </w:tc>
      </w:tr>
      <w:tr w:rsidR="00496F2D" w:rsidRPr="00E213AC" w14:paraId="334D40EC" w14:textId="77777777" w:rsidTr="00BF21A7">
        <w:tc>
          <w:tcPr>
            <w:tcW w:w="5033" w:type="dxa"/>
            <w:tcBorders>
              <w:top w:val="single" w:sz="6" w:space="0" w:color="000000"/>
              <w:left w:val="single" w:sz="18" w:space="0" w:color="auto"/>
              <w:bottom w:val="single" w:sz="4" w:space="0" w:color="auto"/>
              <w:right w:val="single" w:sz="6" w:space="0" w:color="000000"/>
            </w:tcBorders>
          </w:tcPr>
          <w:p w14:paraId="2FAA6709" w14:textId="6BBCC07F" w:rsidR="00496F2D" w:rsidRPr="005562BA" w:rsidRDefault="00496F2D" w:rsidP="005562BA">
            <w:pPr>
              <w:pStyle w:val="Zkladntext"/>
              <w:rPr>
                <w:rFonts w:ascii="Times New Roman" w:hAnsi="Times New Roman"/>
                <w:b/>
                <w:position w:val="6"/>
                <w:sz w:val="22"/>
                <w:szCs w:val="22"/>
              </w:rPr>
            </w:pPr>
            <w:r w:rsidRPr="005562BA">
              <w:rPr>
                <w:rFonts w:ascii="Times New Roman" w:hAnsi="Times New Roman"/>
                <w:b/>
                <w:position w:val="6"/>
                <w:sz w:val="22"/>
                <w:szCs w:val="22"/>
              </w:rPr>
              <w:t>Pastva</w:t>
            </w:r>
            <w:r w:rsidR="00947418" w:rsidRPr="005562BA">
              <w:rPr>
                <w:rFonts w:ascii="Times New Roman" w:hAnsi="Times New Roman"/>
                <w:b/>
                <w:position w:val="6"/>
                <w:sz w:val="22"/>
                <w:szCs w:val="22"/>
              </w:rPr>
              <w:t xml:space="preserve"> (</w:t>
            </w:r>
            <w:r w:rsidR="005562BA" w:rsidRPr="005562BA">
              <w:rPr>
                <w:rFonts w:ascii="Times New Roman" w:hAnsi="Times New Roman"/>
                <w:b/>
                <w:position w:val="6"/>
                <w:sz w:val="22"/>
                <w:szCs w:val="22"/>
              </w:rPr>
              <w:t>7</w:t>
            </w:r>
            <w:r w:rsidR="00B04187" w:rsidRPr="005562BA">
              <w:rPr>
                <w:rFonts w:ascii="Times New Roman" w:hAnsi="Times New Roman"/>
                <w:b/>
                <w:position w:val="6"/>
                <w:sz w:val="22"/>
                <w:szCs w:val="22"/>
              </w:rPr>
              <w:t xml:space="preserve"> </w:t>
            </w:r>
            <w:r w:rsidR="00947418" w:rsidRPr="005562BA">
              <w:rPr>
                <w:rFonts w:ascii="Times New Roman" w:hAnsi="Times New Roman"/>
                <w:b/>
                <w:position w:val="6"/>
                <w:sz w:val="22"/>
                <w:szCs w:val="22"/>
              </w:rPr>
              <w:t>ha)</w:t>
            </w:r>
          </w:p>
        </w:tc>
        <w:tc>
          <w:tcPr>
            <w:tcW w:w="1984" w:type="dxa"/>
            <w:tcBorders>
              <w:top w:val="single" w:sz="6" w:space="0" w:color="000000"/>
              <w:left w:val="single" w:sz="6" w:space="0" w:color="000000"/>
              <w:bottom w:val="single" w:sz="4" w:space="0" w:color="auto"/>
              <w:right w:val="single" w:sz="6" w:space="0" w:color="000000"/>
            </w:tcBorders>
          </w:tcPr>
          <w:p w14:paraId="373FA0CF" w14:textId="4568BD9D" w:rsidR="00496F2D" w:rsidRPr="005562BA" w:rsidRDefault="005562BA" w:rsidP="00E213AC">
            <w:pPr>
              <w:pStyle w:val="Zkladntext"/>
              <w:jc w:val="right"/>
              <w:rPr>
                <w:rFonts w:ascii="Times New Roman" w:hAnsi="Times New Roman"/>
                <w:b/>
                <w:position w:val="6"/>
                <w:sz w:val="22"/>
                <w:szCs w:val="22"/>
              </w:rPr>
            </w:pPr>
            <w:r w:rsidRPr="005562BA">
              <w:rPr>
                <w:rFonts w:ascii="Times New Roman" w:hAnsi="Times New Roman"/>
                <w:b/>
                <w:position w:val="6"/>
                <w:sz w:val="22"/>
                <w:szCs w:val="22"/>
              </w:rPr>
              <w:t>30 000</w:t>
            </w:r>
          </w:p>
        </w:tc>
        <w:tc>
          <w:tcPr>
            <w:tcW w:w="2126" w:type="dxa"/>
            <w:tcBorders>
              <w:top w:val="single" w:sz="6" w:space="0" w:color="000000"/>
              <w:left w:val="single" w:sz="6" w:space="0" w:color="000000"/>
              <w:bottom w:val="single" w:sz="4" w:space="0" w:color="auto"/>
              <w:right w:val="single" w:sz="18" w:space="0" w:color="auto"/>
            </w:tcBorders>
          </w:tcPr>
          <w:p w14:paraId="1F08E531" w14:textId="7E75A0FA" w:rsidR="00496F2D" w:rsidRPr="005562BA" w:rsidRDefault="005562BA" w:rsidP="00E213AC">
            <w:pPr>
              <w:pStyle w:val="Zkladntext"/>
              <w:jc w:val="right"/>
              <w:rPr>
                <w:rFonts w:ascii="Times New Roman" w:hAnsi="Times New Roman"/>
                <w:b/>
                <w:position w:val="6"/>
                <w:sz w:val="22"/>
                <w:szCs w:val="22"/>
              </w:rPr>
            </w:pPr>
            <w:r w:rsidRPr="005562BA">
              <w:rPr>
                <w:rFonts w:ascii="Times New Roman" w:hAnsi="Times New Roman"/>
                <w:b/>
                <w:position w:val="6"/>
                <w:sz w:val="22"/>
                <w:szCs w:val="22"/>
              </w:rPr>
              <w:t>90 000</w:t>
            </w:r>
          </w:p>
        </w:tc>
      </w:tr>
      <w:tr w:rsidR="00E213AC" w:rsidRPr="00E213AC" w14:paraId="6998B186" w14:textId="77777777" w:rsidTr="00BF21A7">
        <w:tc>
          <w:tcPr>
            <w:tcW w:w="5033" w:type="dxa"/>
            <w:tcBorders>
              <w:top w:val="single" w:sz="6" w:space="0" w:color="000000"/>
              <w:left w:val="single" w:sz="18" w:space="0" w:color="auto"/>
              <w:bottom w:val="single" w:sz="4" w:space="0" w:color="auto"/>
              <w:right w:val="single" w:sz="6" w:space="0" w:color="000000"/>
            </w:tcBorders>
          </w:tcPr>
          <w:p w14:paraId="6B6FC91C" w14:textId="77777777" w:rsidR="00E213AC" w:rsidRPr="002014A5" w:rsidRDefault="00E213AC" w:rsidP="00E213AC">
            <w:pPr>
              <w:pStyle w:val="Zkladntext"/>
              <w:rPr>
                <w:rFonts w:ascii="Times New Roman" w:hAnsi="Times New Roman"/>
                <w:position w:val="6"/>
                <w:sz w:val="22"/>
                <w:szCs w:val="22"/>
              </w:rPr>
            </w:pPr>
            <w:r w:rsidRPr="002014A5">
              <w:rPr>
                <w:rFonts w:ascii="Times New Roman" w:hAnsi="Times New Roman"/>
                <w:position w:val="6"/>
                <w:sz w:val="22"/>
                <w:szCs w:val="22"/>
              </w:rPr>
              <w:t xml:space="preserve">Likvidace netýkavky 3,29 ha  </w:t>
            </w:r>
          </w:p>
        </w:tc>
        <w:tc>
          <w:tcPr>
            <w:tcW w:w="1984" w:type="dxa"/>
            <w:tcBorders>
              <w:top w:val="single" w:sz="6" w:space="0" w:color="000000"/>
              <w:left w:val="single" w:sz="6" w:space="0" w:color="000000"/>
              <w:bottom w:val="single" w:sz="4" w:space="0" w:color="auto"/>
              <w:right w:val="single" w:sz="6" w:space="0" w:color="000000"/>
            </w:tcBorders>
          </w:tcPr>
          <w:p w14:paraId="3A8323D2" w14:textId="77777777" w:rsidR="00E213AC" w:rsidRPr="002014A5" w:rsidRDefault="00E213AC" w:rsidP="00E213AC">
            <w:pPr>
              <w:pStyle w:val="Zkladntext"/>
              <w:jc w:val="right"/>
              <w:rPr>
                <w:rFonts w:ascii="Times New Roman" w:hAnsi="Times New Roman"/>
                <w:position w:val="6"/>
                <w:sz w:val="22"/>
                <w:szCs w:val="22"/>
              </w:rPr>
            </w:pPr>
            <w:r w:rsidRPr="002014A5">
              <w:rPr>
                <w:rFonts w:ascii="Times New Roman" w:hAnsi="Times New Roman"/>
                <w:position w:val="6"/>
                <w:sz w:val="22"/>
                <w:szCs w:val="22"/>
              </w:rPr>
              <w:t>197 400</w:t>
            </w:r>
          </w:p>
        </w:tc>
        <w:tc>
          <w:tcPr>
            <w:tcW w:w="2126" w:type="dxa"/>
            <w:tcBorders>
              <w:top w:val="single" w:sz="6" w:space="0" w:color="000000"/>
              <w:left w:val="single" w:sz="6" w:space="0" w:color="000000"/>
              <w:bottom w:val="single" w:sz="4" w:space="0" w:color="auto"/>
              <w:right w:val="single" w:sz="18" w:space="0" w:color="auto"/>
            </w:tcBorders>
          </w:tcPr>
          <w:p w14:paraId="15608909" w14:textId="103299EF" w:rsidR="00307725" w:rsidRPr="002014A5" w:rsidRDefault="00E213AC" w:rsidP="00E213AC">
            <w:pPr>
              <w:pStyle w:val="Zkladntext"/>
              <w:jc w:val="right"/>
              <w:rPr>
                <w:rFonts w:ascii="Times New Roman" w:hAnsi="Times New Roman"/>
                <w:strike/>
                <w:position w:val="6"/>
                <w:sz w:val="22"/>
                <w:szCs w:val="22"/>
              </w:rPr>
            </w:pPr>
            <w:r w:rsidRPr="002014A5">
              <w:rPr>
                <w:rFonts w:ascii="Times New Roman" w:hAnsi="Times New Roman"/>
                <w:strike/>
                <w:position w:val="6"/>
                <w:sz w:val="22"/>
                <w:szCs w:val="22"/>
              </w:rPr>
              <w:t>1 776</w:t>
            </w:r>
            <w:r w:rsidR="00307725" w:rsidRPr="002014A5">
              <w:rPr>
                <w:rFonts w:ascii="Times New Roman" w:hAnsi="Times New Roman"/>
                <w:strike/>
                <w:position w:val="6"/>
                <w:sz w:val="22"/>
                <w:szCs w:val="22"/>
              </w:rPr>
              <w:t> </w:t>
            </w:r>
            <w:r w:rsidRPr="002014A5">
              <w:rPr>
                <w:rFonts w:ascii="Times New Roman" w:hAnsi="Times New Roman"/>
                <w:strike/>
                <w:position w:val="6"/>
                <w:sz w:val="22"/>
                <w:szCs w:val="22"/>
              </w:rPr>
              <w:t>600</w:t>
            </w:r>
          </w:p>
          <w:p w14:paraId="5401F173" w14:textId="3375CBD4" w:rsidR="00E213AC" w:rsidRPr="002014A5" w:rsidRDefault="007F1017" w:rsidP="00E213AC">
            <w:pPr>
              <w:pStyle w:val="Zkladntext"/>
              <w:jc w:val="right"/>
              <w:rPr>
                <w:rFonts w:ascii="Times New Roman" w:hAnsi="Times New Roman"/>
                <w:b/>
                <w:position w:val="6"/>
                <w:sz w:val="22"/>
                <w:szCs w:val="22"/>
              </w:rPr>
            </w:pPr>
            <w:r w:rsidRPr="002014A5">
              <w:rPr>
                <w:rFonts w:ascii="Times New Roman" w:hAnsi="Times New Roman"/>
                <w:b/>
                <w:position w:val="6"/>
                <w:sz w:val="22"/>
                <w:szCs w:val="22"/>
              </w:rPr>
              <w:t>789 600</w:t>
            </w:r>
          </w:p>
        </w:tc>
      </w:tr>
      <w:tr w:rsidR="00E213AC" w:rsidRPr="00E213AC" w14:paraId="59260E1E" w14:textId="659A080F" w:rsidTr="00BF21A7">
        <w:tc>
          <w:tcPr>
            <w:tcW w:w="5033" w:type="dxa"/>
            <w:tcBorders>
              <w:top w:val="single" w:sz="4" w:space="0" w:color="auto"/>
              <w:left w:val="single" w:sz="18" w:space="0" w:color="auto"/>
              <w:bottom w:val="single" w:sz="12" w:space="0" w:color="auto"/>
              <w:right w:val="single" w:sz="6" w:space="0" w:color="000000"/>
            </w:tcBorders>
          </w:tcPr>
          <w:p w14:paraId="21DF5F56" w14:textId="0A44CF08" w:rsidR="00E213AC" w:rsidRPr="002014A5" w:rsidRDefault="00E213AC" w:rsidP="00E213AC">
            <w:pPr>
              <w:pStyle w:val="Zkladntext"/>
              <w:rPr>
                <w:rFonts w:ascii="Times New Roman" w:hAnsi="Times New Roman"/>
                <w:strike/>
                <w:position w:val="6"/>
                <w:sz w:val="22"/>
                <w:szCs w:val="22"/>
              </w:rPr>
            </w:pPr>
            <w:r w:rsidRPr="002014A5">
              <w:rPr>
                <w:rFonts w:ascii="Times New Roman" w:hAnsi="Times New Roman"/>
                <w:strike/>
                <w:position w:val="6"/>
                <w:sz w:val="22"/>
                <w:szCs w:val="22"/>
              </w:rPr>
              <w:t>Výřez náletů a křovitých vrb (orientačně 3x za dobu plánu péče) 0,8 ha</w:t>
            </w:r>
          </w:p>
        </w:tc>
        <w:tc>
          <w:tcPr>
            <w:tcW w:w="1984" w:type="dxa"/>
            <w:tcBorders>
              <w:top w:val="single" w:sz="4" w:space="0" w:color="auto"/>
              <w:left w:val="single" w:sz="6" w:space="0" w:color="000000"/>
              <w:bottom w:val="single" w:sz="12" w:space="0" w:color="auto"/>
              <w:right w:val="single" w:sz="6" w:space="0" w:color="000000"/>
            </w:tcBorders>
          </w:tcPr>
          <w:p w14:paraId="1159312C" w14:textId="0CC70C33" w:rsidR="00E213AC" w:rsidRPr="002014A5" w:rsidRDefault="00E213AC" w:rsidP="00E213AC">
            <w:pPr>
              <w:pStyle w:val="Zkladntext"/>
              <w:jc w:val="right"/>
              <w:rPr>
                <w:rFonts w:ascii="Times New Roman" w:hAnsi="Times New Roman"/>
                <w:strike/>
                <w:position w:val="6"/>
                <w:sz w:val="22"/>
                <w:szCs w:val="22"/>
              </w:rPr>
            </w:pPr>
            <w:r w:rsidRPr="002014A5">
              <w:rPr>
                <w:rFonts w:ascii="Times New Roman" w:hAnsi="Times New Roman"/>
                <w:strike/>
                <w:position w:val="6"/>
                <w:sz w:val="22"/>
                <w:szCs w:val="22"/>
              </w:rPr>
              <w:t>60 000</w:t>
            </w:r>
          </w:p>
        </w:tc>
        <w:tc>
          <w:tcPr>
            <w:tcW w:w="2126" w:type="dxa"/>
            <w:tcBorders>
              <w:top w:val="single" w:sz="4" w:space="0" w:color="auto"/>
              <w:left w:val="single" w:sz="6" w:space="0" w:color="000000"/>
              <w:bottom w:val="single" w:sz="12" w:space="0" w:color="auto"/>
              <w:right w:val="single" w:sz="18" w:space="0" w:color="auto"/>
            </w:tcBorders>
          </w:tcPr>
          <w:p w14:paraId="25C0310A" w14:textId="4B2BAD09" w:rsidR="00E213AC" w:rsidRPr="002014A5" w:rsidRDefault="00E213AC" w:rsidP="00E213AC">
            <w:pPr>
              <w:pStyle w:val="Zkladntext"/>
              <w:jc w:val="right"/>
              <w:rPr>
                <w:rFonts w:ascii="Times New Roman" w:hAnsi="Times New Roman"/>
                <w:strike/>
                <w:position w:val="6"/>
                <w:sz w:val="22"/>
                <w:szCs w:val="22"/>
              </w:rPr>
            </w:pPr>
            <w:r w:rsidRPr="002014A5">
              <w:rPr>
                <w:rFonts w:ascii="Times New Roman" w:hAnsi="Times New Roman"/>
                <w:strike/>
                <w:position w:val="6"/>
                <w:sz w:val="22"/>
                <w:szCs w:val="22"/>
              </w:rPr>
              <w:t>180 000</w:t>
            </w:r>
          </w:p>
        </w:tc>
      </w:tr>
      <w:tr w:rsidR="00AA0D72" w:rsidRPr="00E213AC" w14:paraId="361F32F9" w14:textId="31090B6D" w:rsidTr="00BF21A7">
        <w:tc>
          <w:tcPr>
            <w:tcW w:w="5033" w:type="dxa"/>
            <w:tcBorders>
              <w:top w:val="single" w:sz="4" w:space="0" w:color="auto"/>
              <w:left w:val="single" w:sz="18" w:space="0" w:color="auto"/>
              <w:bottom w:val="single" w:sz="12" w:space="0" w:color="auto"/>
              <w:right w:val="single" w:sz="6" w:space="0" w:color="000000"/>
            </w:tcBorders>
          </w:tcPr>
          <w:p w14:paraId="6B5C4403" w14:textId="34F4CC37" w:rsidR="00AA0D72" w:rsidRPr="008E0F1F" w:rsidRDefault="00AA0D72" w:rsidP="00E213AC">
            <w:pPr>
              <w:pStyle w:val="Zkladntext"/>
              <w:rPr>
                <w:rFonts w:ascii="Times New Roman" w:hAnsi="Times New Roman"/>
                <w:b/>
                <w:position w:val="6"/>
                <w:sz w:val="22"/>
                <w:szCs w:val="22"/>
              </w:rPr>
            </w:pPr>
            <w:r w:rsidRPr="008E0F1F">
              <w:rPr>
                <w:rFonts w:ascii="Times New Roman" w:hAnsi="Times New Roman"/>
                <w:b/>
                <w:position w:val="6"/>
                <w:sz w:val="22"/>
                <w:szCs w:val="22"/>
                <w:highlight w:val="yellow"/>
              </w:rPr>
              <w:t>Zbudování zavodňovacích úprav</w:t>
            </w:r>
          </w:p>
        </w:tc>
        <w:tc>
          <w:tcPr>
            <w:tcW w:w="1984" w:type="dxa"/>
            <w:tcBorders>
              <w:top w:val="single" w:sz="4" w:space="0" w:color="auto"/>
              <w:left w:val="single" w:sz="6" w:space="0" w:color="000000"/>
              <w:bottom w:val="single" w:sz="12" w:space="0" w:color="auto"/>
              <w:right w:val="single" w:sz="6" w:space="0" w:color="000000"/>
            </w:tcBorders>
          </w:tcPr>
          <w:p w14:paraId="4DAA0C3E" w14:textId="2E4B2F40" w:rsidR="00AA0D72" w:rsidRPr="008E0F1F" w:rsidRDefault="00AA0D72" w:rsidP="00E213AC">
            <w:pPr>
              <w:pStyle w:val="Zkladntext"/>
              <w:jc w:val="right"/>
              <w:rPr>
                <w:rFonts w:ascii="Times New Roman" w:hAnsi="Times New Roman"/>
                <w:position w:val="6"/>
                <w:sz w:val="22"/>
                <w:szCs w:val="22"/>
              </w:rPr>
            </w:pPr>
          </w:p>
        </w:tc>
        <w:tc>
          <w:tcPr>
            <w:tcW w:w="2126" w:type="dxa"/>
            <w:tcBorders>
              <w:top w:val="single" w:sz="4" w:space="0" w:color="auto"/>
              <w:left w:val="single" w:sz="6" w:space="0" w:color="000000"/>
              <w:bottom w:val="single" w:sz="12" w:space="0" w:color="auto"/>
              <w:right w:val="single" w:sz="18" w:space="0" w:color="auto"/>
            </w:tcBorders>
          </w:tcPr>
          <w:p w14:paraId="0FA488C2" w14:textId="156078DA" w:rsidR="00AA0D72" w:rsidRPr="008E0F1F" w:rsidRDefault="00AA0D72" w:rsidP="00E213AC">
            <w:pPr>
              <w:pStyle w:val="Zkladntext"/>
              <w:jc w:val="right"/>
              <w:rPr>
                <w:rFonts w:ascii="Times New Roman" w:hAnsi="Times New Roman"/>
                <w:position w:val="6"/>
                <w:sz w:val="22"/>
                <w:szCs w:val="22"/>
              </w:rPr>
            </w:pPr>
            <w:bookmarkStart w:id="20" w:name="_GoBack"/>
            <w:bookmarkEnd w:id="20"/>
          </w:p>
        </w:tc>
      </w:tr>
      <w:tr w:rsidR="00E213AC" w:rsidRPr="00E213AC" w14:paraId="3B62FB8F" w14:textId="77777777" w:rsidTr="00BF21A7">
        <w:tc>
          <w:tcPr>
            <w:tcW w:w="5033" w:type="dxa"/>
            <w:tcBorders>
              <w:top w:val="single" w:sz="12" w:space="0" w:color="auto"/>
              <w:left w:val="single" w:sz="18" w:space="0" w:color="auto"/>
              <w:bottom w:val="double" w:sz="12" w:space="0" w:color="auto"/>
              <w:right w:val="single" w:sz="6" w:space="0" w:color="000000"/>
            </w:tcBorders>
            <w:shd w:val="clear" w:color="auto" w:fill="C0C0C0"/>
          </w:tcPr>
          <w:p w14:paraId="23F88BA9" w14:textId="77777777" w:rsidR="00E213AC" w:rsidRPr="00E213AC" w:rsidRDefault="00E213AC" w:rsidP="00E213AC">
            <w:pPr>
              <w:pStyle w:val="Zkladntext"/>
              <w:rPr>
                <w:rFonts w:ascii="Times New Roman" w:hAnsi="Times New Roman"/>
                <w:b/>
                <w:bCs/>
                <w:position w:val="6"/>
                <w:highlight w:val="lightGray"/>
              </w:rPr>
            </w:pPr>
            <w:r w:rsidRPr="00E213AC">
              <w:rPr>
                <w:rFonts w:ascii="Times New Roman" w:hAnsi="Times New Roman"/>
                <w:b/>
                <w:bCs/>
                <w:position w:val="6"/>
              </w:rPr>
              <w:t>Opakované zásahy celkem (Kč)</w:t>
            </w:r>
          </w:p>
        </w:tc>
        <w:tc>
          <w:tcPr>
            <w:tcW w:w="1984" w:type="dxa"/>
            <w:tcBorders>
              <w:top w:val="single" w:sz="12" w:space="0" w:color="auto"/>
              <w:left w:val="single" w:sz="6" w:space="0" w:color="000000"/>
              <w:bottom w:val="double" w:sz="12" w:space="0" w:color="auto"/>
              <w:right w:val="single" w:sz="6" w:space="0" w:color="000000"/>
            </w:tcBorders>
          </w:tcPr>
          <w:p w14:paraId="2B2B9058" w14:textId="210D5C57" w:rsidR="00307725" w:rsidRPr="00307725" w:rsidRDefault="00E213AC" w:rsidP="00E213AC">
            <w:pPr>
              <w:pStyle w:val="Zkladntext"/>
              <w:jc w:val="right"/>
              <w:rPr>
                <w:rFonts w:ascii="Times New Roman" w:hAnsi="Times New Roman"/>
                <w:strike/>
                <w:position w:val="6"/>
              </w:rPr>
            </w:pPr>
            <w:r w:rsidRPr="00307725">
              <w:rPr>
                <w:rFonts w:ascii="Times New Roman" w:hAnsi="Times New Roman"/>
                <w:strike/>
                <w:position w:val="6"/>
              </w:rPr>
              <w:t>448</w:t>
            </w:r>
            <w:r w:rsidR="00307725" w:rsidRPr="00307725">
              <w:rPr>
                <w:rFonts w:ascii="Times New Roman" w:hAnsi="Times New Roman"/>
                <w:strike/>
                <w:position w:val="6"/>
              </w:rPr>
              <w:t> </w:t>
            </w:r>
            <w:r w:rsidRPr="00307725">
              <w:rPr>
                <w:rFonts w:ascii="Times New Roman" w:hAnsi="Times New Roman"/>
                <w:strike/>
                <w:position w:val="6"/>
              </w:rPr>
              <w:t>400</w:t>
            </w:r>
          </w:p>
          <w:p w14:paraId="1112A86A" w14:textId="651C41CF" w:rsidR="00E213AC" w:rsidRPr="00307725" w:rsidRDefault="003E0189" w:rsidP="00E213AC">
            <w:pPr>
              <w:pStyle w:val="Zkladntext"/>
              <w:jc w:val="right"/>
              <w:rPr>
                <w:rFonts w:ascii="Times New Roman" w:hAnsi="Times New Roman"/>
                <w:b/>
                <w:position w:val="6"/>
              </w:rPr>
            </w:pPr>
            <w:r>
              <w:rPr>
                <w:rFonts w:ascii="Times New Roman" w:hAnsi="Times New Roman"/>
                <w:b/>
                <w:position w:val="6"/>
              </w:rPr>
              <w:t>439 600</w:t>
            </w:r>
          </w:p>
        </w:tc>
        <w:tc>
          <w:tcPr>
            <w:tcW w:w="2126" w:type="dxa"/>
            <w:tcBorders>
              <w:top w:val="single" w:sz="12" w:space="0" w:color="auto"/>
              <w:left w:val="single" w:sz="6" w:space="0" w:color="000000"/>
              <w:bottom w:val="double" w:sz="12" w:space="0" w:color="auto"/>
              <w:right w:val="single" w:sz="18" w:space="0" w:color="auto"/>
            </w:tcBorders>
          </w:tcPr>
          <w:p w14:paraId="35AA304A" w14:textId="2CF0B714" w:rsidR="00307725" w:rsidRPr="00307725" w:rsidRDefault="00E213AC" w:rsidP="00E213AC">
            <w:pPr>
              <w:pStyle w:val="Zkladntext"/>
              <w:jc w:val="right"/>
              <w:rPr>
                <w:rFonts w:ascii="Times New Roman" w:hAnsi="Times New Roman"/>
                <w:bCs/>
                <w:strike/>
                <w:position w:val="6"/>
              </w:rPr>
            </w:pPr>
            <w:r w:rsidRPr="00307725">
              <w:rPr>
                <w:rFonts w:ascii="Times New Roman" w:hAnsi="Times New Roman"/>
                <w:bCs/>
                <w:strike/>
                <w:position w:val="6"/>
              </w:rPr>
              <w:t>3 555</w:t>
            </w:r>
            <w:r w:rsidR="00307725" w:rsidRPr="00307725">
              <w:rPr>
                <w:rFonts w:ascii="Times New Roman" w:hAnsi="Times New Roman"/>
                <w:bCs/>
                <w:strike/>
                <w:position w:val="6"/>
              </w:rPr>
              <w:t> </w:t>
            </w:r>
            <w:r w:rsidRPr="00307725">
              <w:rPr>
                <w:rFonts w:ascii="Times New Roman" w:hAnsi="Times New Roman"/>
                <w:bCs/>
                <w:strike/>
                <w:position w:val="6"/>
              </w:rPr>
              <w:t>200</w:t>
            </w:r>
          </w:p>
          <w:p w14:paraId="13D3B211" w14:textId="18712600" w:rsidR="00E213AC" w:rsidRPr="00E213AC" w:rsidRDefault="003E0189" w:rsidP="00E213AC">
            <w:pPr>
              <w:pStyle w:val="Zkladntext"/>
              <w:jc w:val="right"/>
              <w:rPr>
                <w:rFonts w:ascii="Times New Roman" w:hAnsi="Times New Roman"/>
                <w:b/>
                <w:bCs/>
                <w:position w:val="6"/>
              </w:rPr>
            </w:pPr>
            <w:r>
              <w:rPr>
                <w:rFonts w:ascii="Times New Roman" w:hAnsi="Times New Roman"/>
                <w:b/>
                <w:bCs/>
                <w:position w:val="6"/>
              </w:rPr>
              <w:t>1 694 000</w:t>
            </w:r>
          </w:p>
        </w:tc>
      </w:tr>
      <w:tr w:rsidR="00E213AC" w:rsidRPr="00E213AC" w14:paraId="48A0523A" w14:textId="77777777" w:rsidTr="00BF21A7">
        <w:tc>
          <w:tcPr>
            <w:tcW w:w="5033" w:type="dxa"/>
            <w:tcBorders>
              <w:top w:val="single" w:sz="12" w:space="0" w:color="auto"/>
              <w:left w:val="single" w:sz="18" w:space="0" w:color="auto"/>
              <w:bottom w:val="single" w:sz="18" w:space="0" w:color="auto"/>
              <w:right w:val="single" w:sz="6" w:space="0" w:color="000000"/>
            </w:tcBorders>
            <w:shd w:val="clear" w:color="auto" w:fill="C0C0C0"/>
          </w:tcPr>
          <w:p w14:paraId="5F597E6E" w14:textId="77777777" w:rsidR="00E213AC" w:rsidRPr="00E213AC" w:rsidRDefault="00E213AC" w:rsidP="00E213AC">
            <w:pPr>
              <w:pStyle w:val="Zkladntext"/>
              <w:rPr>
                <w:rFonts w:ascii="Times New Roman" w:hAnsi="Times New Roman"/>
                <w:b/>
                <w:bCs/>
                <w:position w:val="6"/>
              </w:rPr>
            </w:pPr>
            <w:r w:rsidRPr="00E213AC">
              <w:rPr>
                <w:rFonts w:ascii="Times New Roman" w:hAnsi="Times New Roman"/>
                <w:b/>
                <w:bCs/>
                <w:spacing w:val="120"/>
                <w:position w:val="6"/>
              </w:rPr>
              <w:t>Náklady celkem</w:t>
            </w:r>
            <w:r w:rsidRPr="00E213AC">
              <w:rPr>
                <w:rFonts w:ascii="Times New Roman" w:hAnsi="Times New Roman"/>
                <w:b/>
                <w:bCs/>
                <w:position w:val="6"/>
              </w:rPr>
              <w:t xml:space="preserve"> (Kč)</w:t>
            </w:r>
          </w:p>
        </w:tc>
        <w:tc>
          <w:tcPr>
            <w:tcW w:w="1984" w:type="dxa"/>
            <w:tcBorders>
              <w:top w:val="single" w:sz="12" w:space="0" w:color="auto"/>
              <w:left w:val="single" w:sz="6" w:space="0" w:color="000000"/>
              <w:bottom w:val="single" w:sz="18" w:space="0" w:color="auto"/>
              <w:right w:val="single" w:sz="6" w:space="0" w:color="000000"/>
            </w:tcBorders>
            <w:shd w:val="clear" w:color="auto" w:fill="808080"/>
          </w:tcPr>
          <w:p w14:paraId="075427DE" w14:textId="77777777" w:rsidR="00E213AC" w:rsidRPr="00E213AC" w:rsidRDefault="00E213AC" w:rsidP="00E213AC">
            <w:pPr>
              <w:pStyle w:val="Zkladntext"/>
              <w:rPr>
                <w:rFonts w:ascii="Times New Roman" w:hAnsi="Times New Roman"/>
                <w:b/>
                <w:bCs/>
                <w:position w:val="6"/>
              </w:rPr>
            </w:pPr>
            <w:r w:rsidRPr="00E213AC">
              <w:rPr>
                <w:rFonts w:ascii="Times New Roman" w:hAnsi="Times New Roman"/>
                <w:position w:val="6"/>
              </w:rPr>
              <w:t>----------</w:t>
            </w:r>
          </w:p>
        </w:tc>
        <w:tc>
          <w:tcPr>
            <w:tcW w:w="2126" w:type="dxa"/>
            <w:tcBorders>
              <w:top w:val="single" w:sz="12" w:space="0" w:color="auto"/>
              <w:left w:val="single" w:sz="6" w:space="0" w:color="000000"/>
              <w:bottom w:val="single" w:sz="18" w:space="0" w:color="auto"/>
              <w:right w:val="single" w:sz="18" w:space="0" w:color="auto"/>
            </w:tcBorders>
            <w:shd w:val="clear" w:color="auto" w:fill="BFBFBF" w:themeFill="background1" w:themeFillShade="BF"/>
          </w:tcPr>
          <w:p w14:paraId="3B48E93E" w14:textId="0088CF7F" w:rsidR="00307725" w:rsidRPr="00307725" w:rsidRDefault="00E213AC" w:rsidP="00E213AC">
            <w:pPr>
              <w:pStyle w:val="Zkladntext"/>
              <w:jc w:val="right"/>
              <w:rPr>
                <w:rFonts w:ascii="Times New Roman" w:hAnsi="Times New Roman"/>
                <w:bCs/>
                <w:strike/>
                <w:position w:val="6"/>
              </w:rPr>
            </w:pPr>
            <w:r w:rsidRPr="00307725">
              <w:rPr>
                <w:rFonts w:ascii="Times New Roman" w:hAnsi="Times New Roman"/>
                <w:bCs/>
                <w:strike/>
                <w:position w:val="6"/>
              </w:rPr>
              <w:t>4 675</w:t>
            </w:r>
            <w:r w:rsidR="00307725" w:rsidRPr="00307725">
              <w:rPr>
                <w:rFonts w:ascii="Times New Roman" w:hAnsi="Times New Roman"/>
                <w:bCs/>
                <w:strike/>
                <w:position w:val="6"/>
              </w:rPr>
              <w:t> </w:t>
            </w:r>
            <w:r w:rsidRPr="00307725">
              <w:rPr>
                <w:rFonts w:ascii="Times New Roman" w:hAnsi="Times New Roman"/>
                <w:bCs/>
                <w:strike/>
                <w:position w:val="6"/>
              </w:rPr>
              <w:t>200</w:t>
            </w:r>
          </w:p>
          <w:p w14:paraId="428A2453" w14:textId="44B05062" w:rsidR="00E213AC" w:rsidRPr="00E213AC" w:rsidRDefault="003E0189" w:rsidP="00157E49">
            <w:pPr>
              <w:pStyle w:val="Zkladntext"/>
              <w:jc w:val="right"/>
              <w:rPr>
                <w:rFonts w:ascii="Times New Roman" w:hAnsi="Times New Roman"/>
                <w:b/>
                <w:bCs/>
                <w:position w:val="6"/>
              </w:rPr>
            </w:pPr>
            <w:r>
              <w:rPr>
                <w:rFonts w:ascii="Times New Roman" w:hAnsi="Times New Roman"/>
                <w:b/>
                <w:bCs/>
                <w:position w:val="6"/>
              </w:rPr>
              <w:t>30 674 000</w:t>
            </w:r>
          </w:p>
        </w:tc>
      </w:tr>
    </w:tbl>
    <w:p w14:paraId="010361C3" w14:textId="77777777" w:rsidR="00E213AC" w:rsidRPr="004F506F" w:rsidRDefault="00E213AC" w:rsidP="00E213AC">
      <w:pPr>
        <w:spacing w:after="0"/>
        <w:rPr>
          <w:rFonts w:ascii="Times New Roman" w:hAnsi="Times New Roman"/>
        </w:rPr>
      </w:pPr>
    </w:p>
    <w:sectPr w:rsidR="00E213AC" w:rsidRPr="004F506F" w:rsidSect="00B80974">
      <w:pgSz w:w="11906" w:h="16838" w:code="9"/>
      <w:pgMar w:top="1418" w:right="1418" w:bottom="1418" w:left="1418" w:header="708" w:footer="708"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3DAD4" w14:textId="77777777" w:rsidR="007E0079" w:rsidRDefault="007E0079" w:rsidP="007968D6">
      <w:r>
        <w:separator/>
      </w:r>
    </w:p>
  </w:endnote>
  <w:endnote w:type="continuationSeparator" w:id="0">
    <w:p w14:paraId="6ED5A102" w14:textId="77777777" w:rsidR="007E0079" w:rsidRDefault="007E0079" w:rsidP="007968D6">
      <w:r>
        <w:continuationSeparator/>
      </w:r>
    </w:p>
  </w:endnote>
  <w:endnote w:type="continuationNotice" w:id="1">
    <w:p w14:paraId="44FC802C" w14:textId="77777777" w:rsidR="007E0079" w:rsidRDefault="007E0079" w:rsidP="009A5E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D91C7" w14:textId="77777777" w:rsidR="007E0079" w:rsidRDefault="007E0079" w:rsidP="007968D6">
    <w:pPr>
      <w:pStyle w:val="Zpat"/>
      <w:rPr>
        <w:rStyle w:val="slostrnky"/>
      </w:rPr>
    </w:pPr>
    <w:r>
      <w:rPr>
        <w:rStyle w:val="slostrnky"/>
      </w:rPr>
      <w:fldChar w:fldCharType="begin"/>
    </w:r>
    <w:r>
      <w:rPr>
        <w:rStyle w:val="slostrnky"/>
      </w:rPr>
      <w:instrText xml:space="preserve">PAGE  </w:instrText>
    </w:r>
    <w:r>
      <w:rPr>
        <w:rStyle w:val="slostrnky"/>
      </w:rPr>
      <w:fldChar w:fldCharType="end"/>
    </w:r>
  </w:p>
  <w:p w14:paraId="51EE6545" w14:textId="77777777" w:rsidR="007E0079" w:rsidRDefault="007E0079" w:rsidP="004A647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22A76" w14:textId="27A3A354" w:rsidR="007E0079" w:rsidRDefault="007E0079">
    <w:pPr>
      <w:pStyle w:val="Zpat"/>
    </w:pPr>
  </w:p>
  <w:p w14:paraId="14B3A4DC" w14:textId="2036884F" w:rsidR="007E0079" w:rsidRPr="007B7392" w:rsidRDefault="007E0079" w:rsidP="007B7392">
    <w:pPr>
      <w:pStyle w:val="Zpat"/>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624276"/>
      <w:docPartObj>
        <w:docPartGallery w:val="Page Numbers (Bottom of Page)"/>
        <w:docPartUnique/>
      </w:docPartObj>
    </w:sdtPr>
    <w:sdtEndPr/>
    <w:sdtContent>
      <w:p w14:paraId="08EB1B88" w14:textId="5998FD65" w:rsidR="007E0079" w:rsidRDefault="007E0079" w:rsidP="00B80974">
        <w:pPr>
          <w:pStyle w:val="Zpat"/>
          <w:jc w:val="center"/>
        </w:pPr>
        <w:r>
          <w:fldChar w:fldCharType="begin"/>
        </w:r>
        <w:r>
          <w:instrText>PAGE   \* MERGEFORMAT</w:instrText>
        </w:r>
        <w:r>
          <w:fldChar w:fldCharType="separate"/>
        </w:r>
        <w:r w:rsidR="003E0189">
          <w:rPr>
            <w:noProof/>
          </w:rPr>
          <w:t>5</w:t>
        </w:r>
        <w:r>
          <w:fldChar w:fldCharType="end"/>
        </w:r>
      </w:p>
    </w:sdtContent>
  </w:sdt>
  <w:p w14:paraId="640B2BD9" w14:textId="77777777" w:rsidR="007E0079" w:rsidRPr="007B7392" w:rsidRDefault="007E0079" w:rsidP="007B7392">
    <w:pPr>
      <w:pStyle w:val="Zpat"/>
      <w:jc w:val="center"/>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343657"/>
      <w:docPartObj>
        <w:docPartGallery w:val="Page Numbers (Bottom of Page)"/>
        <w:docPartUnique/>
      </w:docPartObj>
    </w:sdtPr>
    <w:sdtEndPr/>
    <w:sdtContent>
      <w:p w14:paraId="2EB3705A" w14:textId="604620A3" w:rsidR="007E0079" w:rsidRDefault="007E0079" w:rsidP="008E0F1F">
        <w:pPr>
          <w:pStyle w:val="Zpat"/>
          <w:jc w:val="center"/>
        </w:pPr>
        <w:r>
          <w:fldChar w:fldCharType="begin"/>
        </w:r>
        <w:r>
          <w:instrText>PAGE   \* MERGEFORMAT</w:instrText>
        </w:r>
        <w:r>
          <w:fldChar w:fldCharType="separate"/>
        </w:r>
        <w:r>
          <w:rPr>
            <w:noProof/>
          </w:rPr>
          <w:t>1</w:t>
        </w:r>
        <w:r>
          <w:fldChar w:fldCharType="end"/>
        </w:r>
      </w:p>
    </w:sdtContent>
  </w:sdt>
  <w:p w14:paraId="0E2EB305" w14:textId="77777777" w:rsidR="007E0079" w:rsidRDefault="007E007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52264" w14:textId="77777777" w:rsidR="007E0079" w:rsidRDefault="007E0079" w:rsidP="007968D6">
      <w:r>
        <w:separator/>
      </w:r>
    </w:p>
  </w:footnote>
  <w:footnote w:type="continuationSeparator" w:id="0">
    <w:p w14:paraId="187DAB05" w14:textId="77777777" w:rsidR="007E0079" w:rsidRDefault="007E0079" w:rsidP="007968D6">
      <w:r>
        <w:continuationSeparator/>
      </w:r>
    </w:p>
  </w:footnote>
  <w:footnote w:type="continuationNotice" w:id="1">
    <w:p w14:paraId="059DD16C" w14:textId="77777777" w:rsidR="007E0079" w:rsidRDefault="007E0079" w:rsidP="009A5E3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0148B"/>
    <w:multiLevelType w:val="hybridMultilevel"/>
    <w:tmpl w:val="94A8583A"/>
    <w:lvl w:ilvl="0" w:tplc="FFFFFFFF">
      <w:start w:val="2"/>
      <w:numFmt w:val="bullet"/>
      <w:lvlText w:val="-"/>
      <w:lvlJc w:val="left"/>
      <w:pPr>
        <w:ind w:left="360" w:hanging="360"/>
      </w:pPr>
      <w:rPr>
        <w:rFonts w:ascii="Times New Roman" w:eastAsia="SimSu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62854A3"/>
    <w:multiLevelType w:val="multilevel"/>
    <w:tmpl w:val="7E7028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6579D8"/>
    <w:multiLevelType w:val="hybridMultilevel"/>
    <w:tmpl w:val="0A7ED5A8"/>
    <w:lvl w:ilvl="0" w:tplc="1F3ED81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7E952E9"/>
    <w:multiLevelType w:val="multilevel"/>
    <w:tmpl w:val="8CECBF02"/>
    <w:lvl w:ilvl="0">
      <w:start w:val="2"/>
      <w:numFmt w:val="decimal"/>
      <w:lvlText w:val="%1"/>
      <w:lvlJc w:val="left"/>
      <w:pPr>
        <w:ind w:left="298" w:hanging="367"/>
      </w:pPr>
      <w:rPr>
        <w:rFonts w:hint="default"/>
      </w:rPr>
    </w:lvl>
    <w:lvl w:ilvl="1">
      <w:start w:val="5"/>
      <w:numFmt w:val="decimal"/>
      <w:lvlText w:val="%1.%2"/>
      <w:lvlJc w:val="left"/>
      <w:pPr>
        <w:ind w:left="298" w:hanging="367"/>
      </w:pPr>
      <w:rPr>
        <w:rFonts w:ascii="Times New Roman" w:eastAsia="Times New Roman" w:hAnsi="Times New Roman" w:cs="Times New Roman" w:hint="default"/>
        <w:b/>
        <w:bCs/>
        <w:w w:val="100"/>
        <w:sz w:val="24"/>
        <w:szCs w:val="24"/>
      </w:rPr>
    </w:lvl>
    <w:lvl w:ilvl="2">
      <w:numFmt w:val="bullet"/>
      <w:lvlText w:val=""/>
      <w:lvlJc w:val="left"/>
      <w:pPr>
        <w:ind w:left="1018" w:hanging="360"/>
      </w:pPr>
      <w:rPr>
        <w:rFonts w:ascii="Symbol" w:eastAsia="Symbol" w:hAnsi="Symbol" w:cs="Symbol" w:hint="default"/>
        <w:w w:val="100"/>
        <w:sz w:val="24"/>
        <w:szCs w:val="24"/>
      </w:rPr>
    </w:lvl>
    <w:lvl w:ilvl="3">
      <w:numFmt w:val="bullet"/>
      <w:lvlText w:val="•"/>
      <w:lvlJc w:val="left"/>
      <w:pPr>
        <w:ind w:left="3190" w:hanging="360"/>
      </w:pPr>
      <w:rPr>
        <w:rFonts w:hint="default"/>
      </w:rPr>
    </w:lvl>
    <w:lvl w:ilvl="4">
      <w:numFmt w:val="bullet"/>
      <w:lvlText w:val="•"/>
      <w:lvlJc w:val="left"/>
      <w:pPr>
        <w:ind w:left="4275" w:hanging="360"/>
      </w:pPr>
      <w:rPr>
        <w:rFonts w:hint="default"/>
      </w:rPr>
    </w:lvl>
    <w:lvl w:ilvl="5">
      <w:numFmt w:val="bullet"/>
      <w:lvlText w:val="•"/>
      <w:lvlJc w:val="left"/>
      <w:pPr>
        <w:ind w:left="5360" w:hanging="360"/>
      </w:pPr>
      <w:rPr>
        <w:rFonts w:hint="default"/>
      </w:rPr>
    </w:lvl>
    <w:lvl w:ilvl="6">
      <w:numFmt w:val="bullet"/>
      <w:lvlText w:val="•"/>
      <w:lvlJc w:val="left"/>
      <w:pPr>
        <w:ind w:left="6445" w:hanging="360"/>
      </w:pPr>
      <w:rPr>
        <w:rFonts w:hint="default"/>
      </w:rPr>
    </w:lvl>
    <w:lvl w:ilvl="7">
      <w:numFmt w:val="bullet"/>
      <w:lvlText w:val="•"/>
      <w:lvlJc w:val="left"/>
      <w:pPr>
        <w:ind w:left="7530" w:hanging="360"/>
      </w:pPr>
      <w:rPr>
        <w:rFonts w:hint="default"/>
      </w:rPr>
    </w:lvl>
    <w:lvl w:ilvl="8">
      <w:numFmt w:val="bullet"/>
      <w:lvlText w:val="•"/>
      <w:lvlJc w:val="left"/>
      <w:pPr>
        <w:ind w:left="8616" w:hanging="360"/>
      </w:pPr>
      <w:rPr>
        <w:rFonts w:hint="default"/>
      </w:rPr>
    </w:lvl>
  </w:abstractNum>
  <w:abstractNum w:abstractNumId="4" w15:restartNumberingAfterBreak="0">
    <w:nsid w:val="299E5CA4"/>
    <w:multiLevelType w:val="multilevel"/>
    <w:tmpl w:val="26B438E8"/>
    <w:lvl w:ilvl="0">
      <w:start w:val="2"/>
      <w:numFmt w:val="decimal"/>
      <w:pStyle w:val="Nadpis1"/>
      <w:lvlText w:val="%1"/>
      <w:lvlJc w:val="left"/>
      <w:pPr>
        <w:ind w:left="432" w:hanging="432"/>
      </w:pPr>
      <w:rPr>
        <w:rFonts w:hint="default"/>
      </w:rPr>
    </w:lvl>
    <w:lvl w:ilvl="1">
      <w:start w:val="4"/>
      <w:numFmt w:val="decimal"/>
      <w:pStyle w:val="Nadpis2"/>
      <w:lvlText w:val="%1.%2"/>
      <w:lvlJc w:val="left"/>
      <w:pPr>
        <w:ind w:left="1002" w:hanging="576"/>
      </w:pPr>
      <w:rPr>
        <w:rFonts w:hint="default"/>
      </w:rPr>
    </w:lvl>
    <w:lvl w:ilvl="2">
      <w:start w:val="1"/>
      <w:numFmt w:val="decimal"/>
      <w:pStyle w:val="Nadpis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33852F30"/>
    <w:multiLevelType w:val="hybridMultilevel"/>
    <w:tmpl w:val="027A5E1C"/>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9943F2"/>
    <w:multiLevelType w:val="hybridMultilevel"/>
    <w:tmpl w:val="DC00739C"/>
    <w:lvl w:ilvl="0" w:tplc="843EA972">
      <w:start w:val="1"/>
      <w:numFmt w:val="lowerLetter"/>
      <w:lvlText w:val="%1)"/>
      <w:lvlJc w:val="left"/>
      <w:pPr>
        <w:ind w:left="298" w:hanging="260"/>
      </w:pPr>
      <w:rPr>
        <w:rFonts w:ascii="Times New Roman" w:eastAsia="Times New Roman" w:hAnsi="Times New Roman" w:cs="Times New Roman" w:hint="default"/>
        <w:b/>
        <w:bCs/>
        <w:w w:val="100"/>
        <w:sz w:val="24"/>
        <w:szCs w:val="24"/>
      </w:rPr>
    </w:lvl>
    <w:lvl w:ilvl="1" w:tplc="19E6CF26">
      <w:numFmt w:val="bullet"/>
      <w:lvlText w:val="o"/>
      <w:lvlJc w:val="left"/>
      <w:pPr>
        <w:ind w:left="1378" w:hanging="360"/>
      </w:pPr>
      <w:rPr>
        <w:rFonts w:ascii="Courier New" w:eastAsia="Courier New" w:hAnsi="Courier New" w:cs="Courier New" w:hint="default"/>
        <w:w w:val="100"/>
        <w:sz w:val="24"/>
        <w:szCs w:val="24"/>
      </w:rPr>
    </w:lvl>
    <w:lvl w:ilvl="2" w:tplc="5E7C58CC">
      <w:numFmt w:val="bullet"/>
      <w:lvlText w:val="•"/>
      <w:lvlJc w:val="left"/>
      <w:pPr>
        <w:ind w:left="2425" w:hanging="360"/>
      </w:pPr>
      <w:rPr>
        <w:rFonts w:hint="default"/>
      </w:rPr>
    </w:lvl>
    <w:lvl w:ilvl="3" w:tplc="F3BC2038">
      <w:numFmt w:val="bullet"/>
      <w:lvlText w:val="•"/>
      <w:lvlJc w:val="left"/>
      <w:pPr>
        <w:ind w:left="3470" w:hanging="360"/>
      </w:pPr>
      <w:rPr>
        <w:rFonts w:hint="default"/>
      </w:rPr>
    </w:lvl>
    <w:lvl w:ilvl="4" w:tplc="8738E68A">
      <w:numFmt w:val="bullet"/>
      <w:lvlText w:val="•"/>
      <w:lvlJc w:val="left"/>
      <w:pPr>
        <w:ind w:left="4515" w:hanging="360"/>
      </w:pPr>
      <w:rPr>
        <w:rFonts w:hint="default"/>
      </w:rPr>
    </w:lvl>
    <w:lvl w:ilvl="5" w:tplc="D562BAE0">
      <w:numFmt w:val="bullet"/>
      <w:lvlText w:val="•"/>
      <w:lvlJc w:val="left"/>
      <w:pPr>
        <w:ind w:left="5560" w:hanging="360"/>
      </w:pPr>
      <w:rPr>
        <w:rFonts w:hint="default"/>
      </w:rPr>
    </w:lvl>
    <w:lvl w:ilvl="6" w:tplc="D788FD70">
      <w:numFmt w:val="bullet"/>
      <w:lvlText w:val="•"/>
      <w:lvlJc w:val="left"/>
      <w:pPr>
        <w:ind w:left="6605" w:hanging="360"/>
      </w:pPr>
      <w:rPr>
        <w:rFonts w:hint="default"/>
      </w:rPr>
    </w:lvl>
    <w:lvl w:ilvl="7" w:tplc="50B81112">
      <w:numFmt w:val="bullet"/>
      <w:lvlText w:val="•"/>
      <w:lvlJc w:val="left"/>
      <w:pPr>
        <w:ind w:left="7650" w:hanging="360"/>
      </w:pPr>
      <w:rPr>
        <w:rFonts w:hint="default"/>
      </w:rPr>
    </w:lvl>
    <w:lvl w:ilvl="8" w:tplc="3C9217D2">
      <w:numFmt w:val="bullet"/>
      <w:lvlText w:val="•"/>
      <w:lvlJc w:val="left"/>
      <w:pPr>
        <w:ind w:left="8696" w:hanging="360"/>
      </w:pPr>
      <w:rPr>
        <w:rFonts w:hint="default"/>
      </w:rPr>
    </w:lvl>
  </w:abstractNum>
  <w:abstractNum w:abstractNumId="7" w15:restartNumberingAfterBreak="0">
    <w:nsid w:val="39386528"/>
    <w:multiLevelType w:val="hybridMultilevel"/>
    <w:tmpl w:val="9154B8AC"/>
    <w:lvl w:ilvl="0" w:tplc="0CE4C3AE">
      <w:start w:val="2"/>
      <w:numFmt w:val="bullet"/>
      <w:pStyle w:val="seznam"/>
      <w:lvlText w:val="-"/>
      <w:lvlJc w:val="left"/>
      <w:pPr>
        <w:ind w:left="360" w:hanging="360"/>
      </w:pPr>
      <w:rPr>
        <w:rFonts w:ascii="Times New Roman" w:eastAsia="SimSu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17E3056"/>
    <w:multiLevelType w:val="hybridMultilevel"/>
    <w:tmpl w:val="573E6838"/>
    <w:lvl w:ilvl="0" w:tplc="B7560F54">
      <w:start w:val="1"/>
      <w:numFmt w:val="bullet"/>
      <w:suff w:val="space"/>
      <w:lvlText w:val=""/>
      <w:lvlJc w:val="left"/>
      <w:pPr>
        <w:ind w:left="1276" w:hanging="283"/>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41F8779C"/>
    <w:multiLevelType w:val="hybridMultilevel"/>
    <w:tmpl w:val="E80C97F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0B126E"/>
    <w:multiLevelType w:val="hybridMultilevel"/>
    <w:tmpl w:val="5F76ADB4"/>
    <w:lvl w:ilvl="0" w:tplc="04050003">
      <w:start w:val="1"/>
      <w:numFmt w:val="bullet"/>
      <w:lvlText w:val="o"/>
      <w:lvlJc w:val="left"/>
      <w:pPr>
        <w:tabs>
          <w:tab w:val="num" w:pos="1080"/>
        </w:tabs>
        <w:ind w:left="1080" w:hanging="360"/>
      </w:pPr>
      <w:rPr>
        <w:rFonts w:ascii="Courier New" w:hAnsi="Courier New" w:cs="Courier New"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0FD50E6"/>
    <w:multiLevelType w:val="hybridMultilevel"/>
    <w:tmpl w:val="97BA6A38"/>
    <w:lvl w:ilvl="0" w:tplc="6C4E718C">
      <w:numFmt w:val="bullet"/>
      <w:lvlText w:val="o"/>
      <w:lvlJc w:val="left"/>
      <w:pPr>
        <w:ind w:left="1018" w:hanging="360"/>
      </w:pPr>
      <w:rPr>
        <w:rFonts w:ascii="Courier New" w:eastAsia="Courier New" w:hAnsi="Courier New" w:cs="Courier New" w:hint="default"/>
        <w:w w:val="100"/>
        <w:sz w:val="24"/>
        <w:szCs w:val="24"/>
      </w:rPr>
    </w:lvl>
    <w:lvl w:ilvl="1" w:tplc="6AC4718C">
      <w:numFmt w:val="bullet"/>
      <w:lvlText w:val="o"/>
      <w:lvlJc w:val="left"/>
      <w:pPr>
        <w:ind w:left="1738" w:hanging="360"/>
      </w:pPr>
      <w:rPr>
        <w:rFonts w:ascii="Courier New" w:eastAsia="Courier New" w:hAnsi="Courier New" w:cs="Courier New" w:hint="default"/>
        <w:w w:val="100"/>
        <w:sz w:val="24"/>
        <w:szCs w:val="24"/>
      </w:rPr>
    </w:lvl>
    <w:lvl w:ilvl="2" w:tplc="6DE0C534">
      <w:numFmt w:val="bullet"/>
      <w:lvlText w:val="•"/>
      <w:lvlJc w:val="left"/>
      <w:pPr>
        <w:ind w:left="2745" w:hanging="360"/>
      </w:pPr>
      <w:rPr>
        <w:rFonts w:hint="default"/>
      </w:rPr>
    </w:lvl>
    <w:lvl w:ilvl="3" w:tplc="ED7A214C">
      <w:numFmt w:val="bullet"/>
      <w:lvlText w:val="•"/>
      <w:lvlJc w:val="left"/>
      <w:pPr>
        <w:ind w:left="3750" w:hanging="360"/>
      </w:pPr>
      <w:rPr>
        <w:rFonts w:hint="default"/>
      </w:rPr>
    </w:lvl>
    <w:lvl w:ilvl="4" w:tplc="A8705B18">
      <w:numFmt w:val="bullet"/>
      <w:lvlText w:val="•"/>
      <w:lvlJc w:val="left"/>
      <w:pPr>
        <w:ind w:left="4755" w:hanging="360"/>
      </w:pPr>
      <w:rPr>
        <w:rFonts w:hint="default"/>
      </w:rPr>
    </w:lvl>
    <w:lvl w:ilvl="5" w:tplc="3892A736">
      <w:numFmt w:val="bullet"/>
      <w:lvlText w:val="•"/>
      <w:lvlJc w:val="left"/>
      <w:pPr>
        <w:ind w:left="5760" w:hanging="360"/>
      </w:pPr>
      <w:rPr>
        <w:rFonts w:hint="default"/>
      </w:rPr>
    </w:lvl>
    <w:lvl w:ilvl="6" w:tplc="2DA47572">
      <w:numFmt w:val="bullet"/>
      <w:lvlText w:val="•"/>
      <w:lvlJc w:val="left"/>
      <w:pPr>
        <w:ind w:left="6765" w:hanging="360"/>
      </w:pPr>
      <w:rPr>
        <w:rFonts w:hint="default"/>
      </w:rPr>
    </w:lvl>
    <w:lvl w:ilvl="7" w:tplc="2192314C">
      <w:numFmt w:val="bullet"/>
      <w:lvlText w:val="•"/>
      <w:lvlJc w:val="left"/>
      <w:pPr>
        <w:ind w:left="7770" w:hanging="360"/>
      </w:pPr>
      <w:rPr>
        <w:rFonts w:hint="default"/>
      </w:rPr>
    </w:lvl>
    <w:lvl w:ilvl="8" w:tplc="B6F2E622">
      <w:numFmt w:val="bullet"/>
      <w:lvlText w:val="•"/>
      <w:lvlJc w:val="left"/>
      <w:pPr>
        <w:ind w:left="8776" w:hanging="360"/>
      </w:pPr>
      <w:rPr>
        <w:rFonts w:hint="default"/>
      </w:rPr>
    </w:lvl>
  </w:abstractNum>
  <w:abstractNum w:abstractNumId="12" w15:restartNumberingAfterBreak="0">
    <w:nsid w:val="5B1330D4"/>
    <w:multiLevelType w:val="hybridMultilevel"/>
    <w:tmpl w:val="0890B684"/>
    <w:lvl w:ilvl="0" w:tplc="3F923860">
      <w:start w:val="2"/>
      <w:numFmt w:val="decimal"/>
      <w:lvlText w:val="%1."/>
      <w:lvlJc w:val="left"/>
      <w:pPr>
        <w:ind w:left="377" w:hanging="360"/>
      </w:pPr>
      <w:rPr>
        <w:rFonts w:hint="default"/>
      </w:rPr>
    </w:lvl>
    <w:lvl w:ilvl="1" w:tplc="04050019">
      <w:start w:val="1"/>
      <w:numFmt w:val="lowerLetter"/>
      <w:lvlText w:val="%2."/>
      <w:lvlJc w:val="left"/>
      <w:pPr>
        <w:ind w:left="1097" w:hanging="360"/>
      </w:pPr>
    </w:lvl>
    <w:lvl w:ilvl="2" w:tplc="0405001B">
      <w:start w:val="1"/>
      <w:numFmt w:val="lowerRoman"/>
      <w:lvlText w:val="%3."/>
      <w:lvlJc w:val="right"/>
      <w:pPr>
        <w:ind w:left="1817" w:hanging="180"/>
      </w:pPr>
    </w:lvl>
    <w:lvl w:ilvl="3" w:tplc="0405000F" w:tentative="1">
      <w:start w:val="1"/>
      <w:numFmt w:val="decimal"/>
      <w:lvlText w:val="%4."/>
      <w:lvlJc w:val="left"/>
      <w:pPr>
        <w:ind w:left="2537" w:hanging="360"/>
      </w:pPr>
    </w:lvl>
    <w:lvl w:ilvl="4" w:tplc="04050019" w:tentative="1">
      <w:start w:val="1"/>
      <w:numFmt w:val="lowerLetter"/>
      <w:lvlText w:val="%5."/>
      <w:lvlJc w:val="left"/>
      <w:pPr>
        <w:ind w:left="3257" w:hanging="360"/>
      </w:pPr>
    </w:lvl>
    <w:lvl w:ilvl="5" w:tplc="0405001B" w:tentative="1">
      <w:start w:val="1"/>
      <w:numFmt w:val="lowerRoman"/>
      <w:lvlText w:val="%6."/>
      <w:lvlJc w:val="right"/>
      <w:pPr>
        <w:ind w:left="3977" w:hanging="180"/>
      </w:pPr>
    </w:lvl>
    <w:lvl w:ilvl="6" w:tplc="0405000F" w:tentative="1">
      <w:start w:val="1"/>
      <w:numFmt w:val="decimal"/>
      <w:lvlText w:val="%7."/>
      <w:lvlJc w:val="left"/>
      <w:pPr>
        <w:ind w:left="4697" w:hanging="360"/>
      </w:pPr>
    </w:lvl>
    <w:lvl w:ilvl="7" w:tplc="04050019" w:tentative="1">
      <w:start w:val="1"/>
      <w:numFmt w:val="lowerLetter"/>
      <w:lvlText w:val="%8."/>
      <w:lvlJc w:val="left"/>
      <w:pPr>
        <w:ind w:left="5417" w:hanging="360"/>
      </w:pPr>
    </w:lvl>
    <w:lvl w:ilvl="8" w:tplc="0405001B" w:tentative="1">
      <w:start w:val="1"/>
      <w:numFmt w:val="lowerRoman"/>
      <w:lvlText w:val="%9."/>
      <w:lvlJc w:val="right"/>
      <w:pPr>
        <w:ind w:left="6137" w:hanging="180"/>
      </w:pPr>
    </w:lvl>
  </w:abstractNum>
  <w:abstractNum w:abstractNumId="13" w15:restartNumberingAfterBreak="0">
    <w:nsid w:val="5C1552B6"/>
    <w:multiLevelType w:val="hybridMultilevel"/>
    <w:tmpl w:val="8D0C98CC"/>
    <w:lvl w:ilvl="0" w:tplc="FFFFFFFF">
      <w:start w:val="2"/>
      <w:numFmt w:val="bullet"/>
      <w:lvlText w:val="-"/>
      <w:lvlJc w:val="left"/>
      <w:pPr>
        <w:ind w:left="360" w:hanging="360"/>
      </w:pPr>
      <w:rPr>
        <w:rFonts w:ascii="Times New Roman" w:eastAsia="SimSu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63E92222"/>
    <w:multiLevelType w:val="multilevel"/>
    <w:tmpl w:val="32843C68"/>
    <w:lvl w:ilvl="0">
      <w:start w:val="4"/>
      <w:numFmt w:val="decimal"/>
      <w:lvlText w:val="%1"/>
      <w:lvlJc w:val="left"/>
      <w:pPr>
        <w:ind w:left="405" w:hanging="405"/>
      </w:pPr>
      <w:rPr>
        <w:rFonts w:hint="default"/>
      </w:rPr>
    </w:lvl>
    <w:lvl w:ilvl="1">
      <w:start w:val="1"/>
      <w:numFmt w:val="decimal"/>
      <w:lvlText w:val="%1.%2"/>
      <w:lvlJc w:val="left"/>
      <w:pPr>
        <w:ind w:left="422" w:hanging="405"/>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15" w15:restartNumberingAfterBreak="0">
    <w:nsid w:val="684E45D9"/>
    <w:multiLevelType w:val="hybridMultilevel"/>
    <w:tmpl w:val="FF40C9CA"/>
    <w:lvl w:ilvl="0" w:tplc="2C04E8F0">
      <w:start w:val="3"/>
      <w:numFmt w:val="lowerLetter"/>
      <w:lvlText w:val="%1)"/>
      <w:lvlJc w:val="left"/>
      <w:pPr>
        <w:ind w:left="398" w:hanging="360"/>
      </w:pPr>
      <w:rPr>
        <w:rFonts w:hint="default"/>
      </w:rPr>
    </w:lvl>
    <w:lvl w:ilvl="1" w:tplc="04050019">
      <w:start w:val="1"/>
      <w:numFmt w:val="lowerLetter"/>
      <w:lvlText w:val="%2."/>
      <w:lvlJc w:val="left"/>
      <w:pPr>
        <w:ind w:left="1118" w:hanging="360"/>
      </w:pPr>
    </w:lvl>
    <w:lvl w:ilvl="2" w:tplc="0405001B" w:tentative="1">
      <w:start w:val="1"/>
      <w:numFmt w:val="lowerRoman"/>
      <w:lvlText w:val="%3."/>
      <w:lvlJc w:val="right"/>
      <w:pPr>
        <w:ind w:left="1838" w:hanging="180"/>
      </w:pPr>
    </w:lvl>
    <w:lvl w:ilvl="3" w:tplc="0405000F" w:tentative="1">
      <w:start w:val="1"/>
      <w:numFmt w:val="decimal"/>
      <w:lvlText w:val="%4."/>
      <w:lvlJc w:val="left"/>
      <w:pPr>
        <w:ind w:left="2558" w:hanging="360"/>
      </w:pPr>
    </w:lvl>
    <w:lvl w:ilvl="4" w:tplc="04050019" w:tentative="1">
      <w:start w:val="1"/>
      <w:numFmt w:val="lowerLetter"/>
      <w:lvlText w:val="%5."/>
      <w:lvlJc w:val="left"/>
      <w:pPr>
        <w:ind w:left="3278" w:hanging="360"/>
      </w:pPr>
    </w:lvl>
    <w:lvl w:ilvl="5" w:tplc="0405001B" w:tentative="1">
      <w:start w:val="1"/>
      <w:numFmt w:val="lowerRoman"/>
      <w:lvlText w:val="%6."/>
      <w:lvlJc w:val="right"/>
      <w:pPr>
        <w:ind w:left="3998" w:hanging="180"/>
      </w:pPr>
    </w:lvl>
    <w:lvl w:ilvl="6" w:tplc="0405000F" w:tentative="1">
      <w:start w:val="1"/>
      <w:numFmt w:val="decimal"/>
      <w:lvlText w:val="%7."/>
      <w:lvlJc w:val="left"/>
      <w:pPr>
        <w:ind w:left="4718" w:hanging="360"/>
      </w:pPr>
    </w:lvl>
    <w:lvl w:ilvl="7" w:tplc="04050019" w:tentative="1">
      <w:start w:val="1"/>
      <w:numFmt w:val="lowerLetter"/>
      <w:lvlText w:val="%8."/>
      <w:lvlJc w:val="left"/>
      <w:pPr>
        <w:ind w:left="5438" w:hanging="360"/>
      </w:pPr>
    </w:lvl>
    <w:lvl w:ilvl="8" w:tplc="0405001B" w:tentative="1">
      <w:start w:val="1"/>
      <w:numFmt w:val="lowerRoman"/>
      <w:lvlText w:val="%9."/>
      <w:lvlJc w:val="right"/>
      <w:pPr>
        <w:ind w:left="6158" w:hanging="180"/>
      </w:pPr>
    </w:lvl>
  </w:abstractNum>
  <w:abstractNum w:abstractNumId="16" w15:restartNumberingAfterBreak="0">
    <w:nsid w:val="789B1801"/>
    <w:multiLevelType w:val="multilevel"/>
    <w:tmpl w:val="B1883B34"/>
    <w:lvl w:ilvl="0">
      <w:start w:val="1"/>
      <w:numFmt w:val="decimal"/>
      <w:lvlText w:val="%1."/>
      <w:lvlJc w:val="left"/>
      <w:pPr>
        <w:ind w:left="298" w:hanging="281"/>
      </w:pPr>
      <w:rPr>
        <w:rFonts w:hint="default"/>
        <w:b/>
        <w:bCs/>
        <w:w w:val="100"/>
      </w:rPr>
    </w:lvl>
    <w:lvl w:ilvl="1">
      <w:start w:val="1"/>
      <w:numFmt w:val="decimal"/>
      <w:lvlText w:val="%1.%2"/>
      <w:lvlJc w:val="left"/>
      <w:pPr>
        <w:ind w:left="658" w:hanging="360"/>
      </w:pPr>
      <w:rPr>
        <w:rFonts w:ascii="Times New Roman" w:eastAsia="Times New Roman" w:hAnsi="Times New Roman" w:cs="Times New Roman" w:hint="default"/>
        <w:b/>
        <w:bCs/>
        <w:spacing w:val="-3"/>
        <w:w w:val="100"/>
        <w:sz w:val="24"/>
        <w:szCs w:val="24"/>
      </w:rPr>
    </w:lvl>
    <w:lvl w:ilvl="2">
      <w:start w:val="1"/>
      <w:numFmt w:val="decimal"/>
      <w:lvlText w:val="%1.%2.%3"/>
      <w:lvlJc w:val="left"/>
      <w:pPr>
        <w:ind w:left="838" w:hanging="540"/>
      </w:pPr>
      <w:rPr>
        <w:rFonts w:ascii="Times New Roman" w:eastAsia="Times New Roman" w:hAnsi="Times New Roman" w:cs="Times New Roman" w:hint="default"/>
        <w:b/>
        <w:bCs/>
        <w:spacing w:val="-4"/>
        <w:w w:val="100"/>
        <w:sz w:val="24"/>
        <w:szCs w:val="24"/>
      </w:rPr>
    </w:lvl>
    <w:lvl w:ilvl="3">
      <w:numFmt w:val="bullet"/>
      <w:lvlText w:val="•"/>
      <w:lvlJc w:val="left"/>
      <w:pPr>
        <w:ind w:left="2083" w:hanging="540"/>
      </w:pPr>
      <w:rPr>
        <w:rFonts w:hint="default"/>
      </w:rPr>
    </w:lvl>
    <w:lvl w:ilvl="4">
      <w:numFmt w:val="bullet"/>
      <w:lvlText w:val="•"/>
      <w:lvlJc w:val="left"/>
      <w:pPr>
        <w:ind w:left="3326" w:hanging="540"/>
      </w:pPr>
      <w:rPr>
        <w:rFonts w:hint="default"/>
      </w:rPr>
    </w:lvl>
    <w:lvl w:ilvl="5">
      <w:numFmt w:val="bullet"/>
      <w:lvlText w:val="•"/>
      <w:lvlJc w:val="left"/>
      <w:pPr>
        <w:ind w:left="4569" w:hanging="540"/>
      </w:pPr>
      <w:rPr>
        <w:rFonts w:hint="default"/>
      </w:rPr>
    </w:lvl>
    <w:lvl w:ilvl="6">
      <w:numFmt w:val="bullet"/>
      <w:lvlText w:val="•"/>
      <w:lvlJc w:val="left"/>
      <w:pPr>
        <w:ind w:left="5813" w:hanging="540"/>
      </w:pPr>
      <w:rPr>
        <w:rFonts w:hint="default"/>
      </w:rPr>
    </w:lvl>
    <w:lvl w:ilvl="7">
      <w:numFmt w:val="bullet"/>
      <w:lvlText w:val="•"/>
      <w:lvlJc w:val="left"/>
      <w:pPr>
        <w:ind w:left="7056" w:hanging="540"/>
      </w:pPr>
      <w:rPr>
        <w:rFonts w:hint="default"/>
      </w:rPr>
    </w:lvl>
    <w:lvl w:ilvl="8">
      <w:numFmt w:val="bullet"/>
      <w:lvlText w:val="•"/>
      <w:lvlJc w:val="left"/>
      <w:pPr>
        <w:ind w:left="8299" w:hanging="540"/>
      </w:pPr>
      <w:rPr>
        <w:rFonts w:hint="default"/>
      </w:rPr>
    </w:lvl>
  </w:abstractNum>
  <w:abstractNum w:abstractNumId="17" w15:restartNumberingAfterBreak="0">
    <w:nsid w:val="78A230ED"/>
    <w:multiLevelType w:val="hybridMultilevel"/>
    <w:tmpl w:val="68C0076E"/>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2062"/>
        </w:tabs>
        <w:ind w:left="2062"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D3571F"/>
    <w:multiLevelType w:val="multilevel"/>
    <w:tmpl w:val="FEF805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02619D"/>
    <w:multiLevelType w:val="multilevel"/>
    <w:tmpl w:val="32843C68"/>
    <w:lvl w:ilvl="0">
      <w:start w:val="4"/>
      <w:numFmt w:val="decimal"/>
      <w:lvlText w:val="%1"/>
      <w:lvlJc w:val="left"/>
      <w:pPr>
        <w:ind w:left="405" w:hanging="405"/>
      </w:pPr>
      <w:rPr>
        <w:rFonts w:hint="default"/>
      </w:rPr>
    </w:lvl>
    <w:lvl w:ilvl="1">
      <w:start w:val="1"/>
      <w:numFmt w:val="decimal"/>
      <w:lvlText w:val="%1.%2"/>
      <w:lvlJc w:val="left"/>
      <w:pPr>
        <w:ind w:left="422" w:hanging="405"/>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20" w15:restartNumberingAfterBreak="0">
    <w:nsid w:val="7C68075E"/>
    <w:multiLevelType w:val="hybridMultilevel"/>
    <w:tmpl w:val="B6742D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4"/>
    </w:lvlOverride>
    <w:lvlOverride w:ilvl="1">
      <w:startOverride w:val="5"/>
    </w:lvlOverride>
  </w:num>
  <w:num w:numId="13">
    <w:abstractNumId w:val="20"/>
  </w:num>
  <w:num w:numId="14">
    <w:abstractNumId w:val="10"/>
  </w:num>
  <w:num w:numId="15">
    <w:abstractNumId w:val="5"/>
  </w:num>
  <w:num w:numId="16">
    <w:abstractNumId w:val="17"/>
  </w:num>
  <w:num w:numId="17">
    <w:abstractNumId w:val="2"/>
  </w:num>
  <w:num w:numId="18">
    <w:abstractNumId w:val="4"/>
  </w:num>
  <w:num w:numId="19">
    <w:abstractNumId w:val="3"/>
  </w:num>
  <w:num w:numId="20">
    <w:abstractNumId w:val="16"/>
  </w:num>
  <w:num w:numId="21">
    <w:abstractNumId w:val="12"/>
  </w:num>
  <w:num w:numId="22">
    <w:abstractNumId w:val="1"/>
  </w:num>
  <w:num w:numId="23">
    <w:abstractNumId w:val="6"/>
  </w:num>
  <w:num w:numId="24">
    <w:abstractNumId w:val="15"/>
  </w:num>
  <w:num w:numId="25">
    <w:abstractNumId w:val="9"/>
  </w:num>
  <w:num w:numId="26">
    <w:abstractNumId w:val="11"/>
  </w:num>
  <w:num w:numId="27">
    <w:abstractNumId w:val="14"/>
  </w:num>
  <w:num w:numId="28">
    <w:abstractNumId w:val="19"/>
  </w:num>
  <w:num w:numId="29">
    <w:abstractNumId w:val="18"/>
  </w:num>
  <w:num w:numId="30">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áclav Luka">
    <w15:presenceInfo w15:providerId="None" w15:userId="Václav Luka"/>
  </w15:person>
  <w15:person w15:author="Jan Višinský">
    <w15:presenceInfo w15:providerId="AD" w15:userId="S-1-5-21-3731094881-1316039422-2562985787-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efaultTabStop w:val="709"/>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20481"/>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86"/>
    <w:rsid w:val="0000491A"/>
    <w:rsid w:val="00022CDD"/>
    <w:rsid w:val="00023247"/>
    <w:rsid w:val="00023736"/>
    <w:rsid w:val="000242E0"/>
    <w:rsid w:val="00024DA6"/>
    <w:rsid w:val="000304EF"/>
    <w:rsid w:val="00035174"/>
    <w:rsid w:val="00037ACE"/>
    <w:rsid w:val="00042905"/>
    <w:rsid w:val="00042FFF"/>
    <w:rsid w:val="00045524"/>
    <w:rsid w:val="00066560"/>
    <w:rsid w:val="000666F4"/>
    <w:rsid w:val="000865E9"/>
    <w:rsid w:val="00087E82"/>
    <w:rsid w:val="00096AF0"/>
    <w:rsid w:val="000A1192"/>
    <w:rsid w:val="000C3ADD"/>
    <w:rsid w:val="000C4797"/>
    <w:rsid w:val="000C5494"/>
    <w:rsid w:val="000D1B5D"/>
    <w:rsid w:val="000D6111"/>
    <w:rsid w:val="000D796C"/>
    <w:rsid w:val="000D7D57"/>
    <w:rsid w:val="000E6BA2"/>
    <w:rsid w:val="000F1BD8"/>
    <w:rsid w:val="000F454C"/>
    <w:rsid w:val="00100F0D"/>
    <w:rsid w:val="00103DCD"/>
    <w:rsid w:val="0011075B"/>
    <w:rsid w:val="001123D1"/>
    <w:rsid w:val="0011393D"/>
    <w:rsid w:val="001415C2"/>
    <w:rsid w:val="00150D68"/>
    <w:rsid w:val="00151CB4"/>
    <w:rsid w:val="001531D2"/>
    <w:rsid w:val="00155CA1"/>
    <w:rsid w:val="00157E49"/>
    <w:rsid w:val="00162934"/>
    <w:rsid w:val="00164D08"/>
    <w:rsid w:val="00181A94"/>
    <w:rsid w:val="00185674"/>
    <w:rsid w:val="001906FF"/>
    <w:rsid w:val="00192452"/>
    <w:rsid w:val="00194C75"/>
    <w:rsid w:val="00196919"/>
    <w:rsid w:val="001974FE"/>
    <w:rsid w:val="001A020C"/>
    <w:rsid w:val="001A390A"/>
    <w:rsid w:val="001A39FE"/>
    <w:rsid w:val="001A4F25"/>
    <w:rsid w:val="001A589E"/>
    <w:rsid w:val="001B2509"/>
    <w:rsid w:val="001B62F4"/>
    <w:rsid w:val="001B6F11"/>
    <w:rsid w:val="001C5861"/>
    <w:rsid w:val="001E1623"/>
    <w:rsid w:val="001E300C"/>
    <w:rsid w:val="001F6B6C"/>
    <w:rsid w:val="00201380"/>
    <w:rsid w:val="002014A5"/>
    <w:rsid w:val="00202C54"/>
    <w:rsid w:val="00204EE9"/>
    <w:rsid w:val="00225AC9"/>
    <w:rsid w:val="002278DC"/>
    <w:rsid w:val="00230DD2"/>
    <w:rsid w:val="0023219E"/>
    <w:rsid w:val="00237607"/>
    <w:rsid w:val="00241E92"/>
    <w:rsid w:val="00244DC3"/>
    <w:rsid w:val="00246FDE"/>
    <w:rsid w:val="00250168"/>
    <w:rsid w:val="00254541"/>
    <w:rsid w:val="00255BE2"/>
    <w:rsid w:val="00256833"/>
    <w:rsid w:val="00262343"/>
    <w:rsid w:val="0027441A"/>
    <w:rsid w:val="002757CC"/>
    <w:rsid w:val="002833BD"/>
    <w:rsid w:val="002876BC"/>
    <w:rsid w:val="00287E04"/>
    <w:rsid w:val="002A552E"/>
    <w:rsid w:val="002A6FD6"/>
    <w:rsid w:val="002B5BB2"/>
    <w:rsid w:val="002C5956"/>
    <w:rsid w:val="002C5A42"/>
    <w:rsid w:val="002C7A70"/>
    <w:rsid w:val="002D18AA"/>
    <w:rsid w:val="002D5945"/>
    <w:rsid w:val="002E181C"/>
    <w:rsid w:val="002E1FBF"/>
    <w:rsid w:val="002E31A7"/>
    <w:rsid w:val="002F33A7"/>
    <w:rsid w:val="00301770"/>
    <w:rsid w:val="00307725"/>
    <w:rsid w:val="003079C6"/>
    <w:rsid w:val="003114C8"/>
    <w:rsid w:val="00314811"/>
    <w:rsid w:val="00320DBA"/>
    <w:rsid w:val="00323764"/>
    <w:rsid w:val="00324618"/>
    <w:rsid w:val="00332EF7"/>
    <w:rsid w:val="00337A56"/>
    <w:rsid w:val="00342CA1"/>
    <w:rsid w:val="00347C87"/>
    <w:rsid w:val="003606CF"/>
    <w:rsid w:val="00364C63"/>
    <w:rsid w:val="0036505A"/>
    <w:rsid w:val="0036722D"/>
    <w:rsid w:val="00370FF0"/>
    <w:rsid w:val="00375072"/>
    <w:rsid w:val="00380A7D"/>
    <w:rsid w:val="00382CC7"/>
    <w:rsid w:val="00383429"/>
    <w:rsid w:val="00390AA4"/>
    <w:rsid w:val="00395F8A"/>
    <w:rsid w:val="003B1734"/>
    <w:rsid w:val="003B3EB7"/>
    <w:rsid w:val="003C731A"/>
    <w:rsid w:val="003D09DA"/>
    <w:rsid w:val="003D17FC"/>
    <w:rsid w:val="003D7B11"/>
    <w:rsid w:val="003E0189"/>
    <w:rsid w:val="003E44C2"/>
    <w:rsid w:val="003E71F8"/>
    <w:rsid w:val="003F169D"/>
    <w:rsid w:val="00404359"/>
    <w:rsid w:val="004101A8"/>
    <w:rsid w:val="004224C3"/>
    <w:rsid w:val="004310D3"/>
    <w:rsid w:val="00434F9F"/>
    <w:rsid w:val="00440DB8"/>
    <w:rsid w:val="00442434"/>
    <w:rsid w:val="0044551A"/>
    <w:rsid w:val="00453135"/>
    <w:rsid w:val="00455DD8"/>
    <w:rsid w:val="00457BF7"/>
    <w:rsid w:val="0046539B"/>
    <w:rsid w:val="00466263"/>
    <w:rsid w:val="004702E8"/>
    <w:rsid w:val="00484F27"/>
    <w:rsid w:val="00491253"/>
    <w:rsid w:val="004964F5"/>
    <w:rsid w:val="00496F2D"/>
    <w:rsid w:val="004A07B6"/>
    <w:rsid w:val="004A10DC"/>
    <w:rsid w:val="004A20D5"/>
    <w:rsid w:val="004A6269"/>
    <w:rsid w:val="004A627F"/>
    <w:rsid w:val="004A6479"/>
    <w:rsid w:val="004B0477"/>
    <w:rsid w:val="004B7C61"/>
    <w:rsid w:val="004C0C6B"/>
    <w:rsid w:val="004C270F"/>
    <w:rsid w:val="004D024E"/>
    <w:rsid w:val="004D3281"/>
    <w:rsid w:val="004D4519"/>
    <w:rsid w:val="004D77F8"/>
    <w:rsid w:val="004E1144"/>
    <w:rsid w:val="004E26E0"/>
    <w:rsid w:val="004E4678"/>
    <w:rsid w:val="004E690F"/>
    <w:rsid w:val="004F008C"/>
    <w:rsid w:val="004F1C17"/>
    <w:rsid w:val="004F3A0D"/>
    <w:rsid w:val="004F506F"/>
    <w:rsid w:val="00504A0E"/>
    <w:rsid w:val="005053FC"/>
    <w:rsid w:val="00510943"/>
    <w:rsid w:val="00515305"/>
    <w:rsid w:val="00530703"/>
    <w:rsid w:val="005318DC"/>
    <w:rsid w:val="00537649"/>
    <w:rsid w:val="00542F2E"/>
    <w:rsid w:val="0054580A"/>
    <w:rsid w:val="005516E4"/>
    <w:rsid w:val="00554178"/>
    <w:rsid w:val="00555FE2"/>
    <w:rsid w:val="005562BA"/>
    <w:rsid w:val="00563421"/>
    <w:rsid w:val="0056414A"/>
    <w:rsid w:val="00567EEF"/>
    <w:rsid w:val="00571D10"/>
    <w:rsid w:val="00572F33"/>
    <w:rsid w:val="0058171E"/>
    <w:rsid w:val="00583664"/>
    <w:rsid w:val="005A2787"/>
    <w:rsid w:val="005B158A"/>
    <w:rsid w:val="005B2B5F"/>
    <w:rsid w:val="005B5AF9"/>
    <w:rsid w:val="005C1513"/>
    <w:rsid w:val="005C195B"/>
    <w:rsid w:val="005C367A"/>
    <w:rsid w:val="005C3F20"/>
    <w:rsid w:val="005C6A37"/>
    <w:rsid w:val="005C7182"/>
    <w:rsid w:val="005D2D30"/>
    <w:rsid w:val="005D5401"/>
    <w:rsid w:val="005D6206"/>
    <w:rsid w:val="005E0CDB"/>
    <w:rsid w:val="005E1CDA"/>
    <w:rsid w:val="005E1DBC"/>
    <w:rsid w:val="005E2FD0"/>
    <w:rsid w:val="005F33D3"/>
    <w:rsid w:val="005F6E60"/>
    <w:rsid w:val="006011EC"/>
    <w:rsid w:val="00620232"/>
    <w:rsid w:val="006255EB"/>
    <w:rsid w:val="00637BD2"/>
    <w:rsid w:val="00641F1E"/>
    <w:rsid w:val="0064247D"/>
    <w:rsid w:val="0065150E"/>
    <w:rsid w:val="00655003"/>
    <w:rsid w:val="00660957"/>
    <w:rsid w:val="0066664D"/>
    <w:rsid w:val="0066693C"/>
    <w:rsid w:val="0066795C"/>
    <w:rsid w:val="006732F9"/>
    <w:rsid w:val="00674B2B"/>
    <w:rsid w:val="00677C39"/>
    <w:rsid w:val="0068046F"/>
    <w:rsid w:val="006840BF"/>
    <w:rsid w:val="00691C0E"/>
    <w:rsid w:val="006921D8"/>
    <w:rsid w:val="00693FD6"/>
    <w:rsid w:val="006965E8"/>
    <w:rsid w:val="00697776"/>
    <w:rsid w:val="006A1F81"/>
    <w:rsid w:val="006A3B1E"/>
    <w:rsid w:val="006B4CC8"/>
    <w:rsid w:val="006C0C15"/>
    <w:rsid w:val="006D0BAD"/>
    <w:rsid w:val="006D358B"/>
    <w:rsid w:val="006E2EDF"/>
    <w:rsid w:val="006F3137"/>
    <w:rsid w:val="006F3DFD"/>
    <w:rsid w:val="006F7E83"/>
    <w:rsid w:val="007011E7"/>
    <w:rsid w:val="00701C3A"/>
    <w:rsid w:val="00702704"/>
    <w:rsid w:val="00703FC8"/>
    <w:rsid w:val="00706DAB"/>
    <w:rsid w:val="00712643"/>
    <w:rsid w:val="00726C6D"/>
    <w:rsid w:val="00737995"/>
    <w:rsid w:val="00744BFB"/>
    <w:rsid w:val="00763DA5"/>
    <w:rsid w:val="007670A9"/>
    <w:rsid w:val="00770264"/>
    <w:rsid w:val="007775C1"/>
    <w:rsid w:val="00786427"/>
    <w:rsid w:val="007968D6"/>
    <w:rsid w:val="007A2E2E"/>
    <w:rsid w:val="007B2BF5"/>
    <w:rsid w:val="007B4CAB"/>
    <w:rsid w:val="007B7392"/>
    <w:rsid w:val="007C1154"/>
    <w:rsid w:val="007C5A5B"/>
    <w:rsid w:val="007D05A5"/>
    <w:rsid w:val="007D109D"/>
    <w:rsid w:val="007D5CBD"/>
    <w:rsid w:val="007D7D91"/>
    <w:rsid w:val="007E0079"/>
    <w:rsid w:val="007E12E4"/>
    <w:rsid w:val="007F1017"/>
    <w:rsid w:val="008022EB"/>
    <w:rsid w:val="00805964"/>
    <w:rsid w:val="00805A2B"/>
    <w:rsid w:val="00805EC6"/>
    <w:rsid w:val="00816508"/>
    <w:rsid w:val="0082038B"/>
    <w:rsid w:val="0082106D"/>
    <w:rsid w:val="0082139C"/>
    <w:rsid w:val="008217D0"/>
    <w:rsid w:val="00822DBE"/>
    <w:rsid w:val="008231AA"/>
    <w:rsid w:val="008317E3"/>
    <w:rsid w:val="00832CCA"/>
    <w:rsid w:val="00837DAB"/>
    <w:rsid w:val="00837F5B"/>
    <w:rsid w:val="00845D4A"/>
    <w:rsid w:val="00847579"/>
    <w:rsid w:val="00851E3A"/>
    <w:rsid w:val="00853CC4"/>
    <w:rsid w:val="00855B43"/>
    <w:rsid w:val="00861011"/>
    <w:rsid w:val="008621D9"/>
    <w:rsid w:val="00864ED6"/>
    <w:rsid w:val="00865136"/>
    <w:rsid w:val="008661B1"/>
    <w:rsid w:val="00870C86"/>
    <w:rsid w:val="00872885"/>
    <w:rsid w:val="00875F57"/>
    <w:rsid w:val="00876691"/>
    <w:rsid w:val="00880437"/>
    <w:rsid w:val="00885C3B"/>
    <w:rsid w:val="0089006A"/>
    <w:rsid w:val="008911DF"/>
    <w:rsid w:val="0089211F"/>
    <w:rsid w:val="00892A01"/>
    <w:rsid w:val="008A39F8"/>
    <w:rsid w:val="008A476E"/>
    <w:rsid w:val="008A4F6F"/>
    <w:rsid w:val="008A501D"/>
    <w:rsid w:val="008C4CCD"/>
    <w:rsid w:val="008C6B9B"/>
    <w:rsid w:val="008D17A9"/>
    <w:rsid w:val="008D402D"/>
    <w:rsid w:val="008D48CD"/>
    <w:rsid w:val="008E0F1F"/>
    <w:rsid w:val="008E3E29"/>
    <w:rsid w:val="008F1668"/>
    <w:rsid w:val="008F2699"/>
    <w:rsid w:val="008F44DE"/>
    <w:rsid w:val="008F4F96"/>
    <w:rsid w:val="008F6711"/>
    <w:rsid w:val="008F697E"/>
    <w:rsid w:val="0090449D"/>
    <w:rsid w:val="00904CB4"/>
    <w:rsid w:val="00905880"/>
    <w:rsid w:val="00912203"/>
    <w:rsid w:val="0092632F"/>
    <w:rsid w:val="00934BC4"/>
    <w:rsid w:val="00935998"/>
    <w:rsid w:val="0093613A"/>
    <w:rsid w:val="00943268"/>
    <w:rsid w:val="00944F9E"/>
    <w:rsid w:val="00947418"/>
    <w:rsid w:val="009614C5"/>
    <w:rsid w:val="00963D4B"/>
    <w:rsid w:val="00964805"/>
    <w:rsid w:val="0097221C"/>
    <w:rsid w:val="0097567F"/>
    <w:rsid w:val="009811A3"/>
    <w:rsid w:val="00981D67"/>
    <w:rsid w:val="00982B4F"/>
    <w:rsid w:val="00987C6B"/>
    <w:rsid w:val="00994F33"/>
    <w:rsid w:val="0099670A"/>
    <w:rsid w:val="009973DA"/>
    <w:rsid w:val="009A4FC4"/>
    <w:rsid w:val="009A5E3D"/>
    <w:rsid w:val="009B4523"/>
    <w:rsid w:val="009B694A"/>
    <w:rsid w:val="009C0493"/>
    <w:rsid w:val="009C2CE0"/>
    <w:rsid w:val="009C4543"/>
    <w:rsid w:val="009C5F6E"/>
    <w:rsid w:val="009D3E4E"/>
    <w:rsid w:val="009D7BC4"/>
    <w:rsid w:val="00A117EB"/>
    <w:rsid w:val="00A248EA"/>
    <w:rsid w:val="00A25FCE"/>
    <w:rsid w:val="00A30415"/>
    <w:rsid w:val="00A31719"/>
    <w:rsid w:val="00A346C2"/>
    <w:rsid w:val="00A42D09"/>
    <w:rsid w:val="00A5388F"/>
    <w:rsid w:val="00A650F5"/>
    <w:rsid w:val="00A75795"/>
    <w:rsid w:val="00A92441"/>
    <w:rsid w:val="00A930E7"/>
    <w:rsid w:val="00A932D3"/>
    <w:rsid w:val="00AA0D72"/>
    <w:rsid w:val="00AA1F34"/>
    <w:rsid w:val="00AA7149"/>
    <w:rsid w:val="00AA727A"/>
    <w:rsid w:val="00AA7620"/>
    <w:rsid w:val="00AB348D"/>
    <w:rsid w:val="00AC157C"/>
    <w:rsid w:val="00AD3077"/>
    <w:rsid w:val="00AD6A8B"/>
    <w:rsid w:val="00AD7974"/>
    <w:rsid w:val="00AE0972"/>
    <w:rsid w:val="00AE36DB"/>
    <w:rsid w:val="00AE4CB1"/>
    <w:rsid w:val="00AE7767"/>
    <w:rsid w:val="00AE7C9B"/>
    <w:rsid w:val="00AF28B4"/>
    <w:rsid w:val="00B04187"/>
    <w:rsid w:val="00B04DBA"/>
    <w:rsid w:val="00B14236"/>
    <w:rsid w:val="00B21E13"/>
    <w:rsid w:val="00B226E0"/>
    <w:rsid w:val="00B23B93"/>
    <w:rsid w:val="00B40892"/>
    <w:rsid w:val="00B417F5"/>
    <w:rsid w:val="00B4463C"/>
    <w:rsid w:val="00B5073B"/>
    <w:rsid w:val="00B60CF6"/>
    <w:rsid w:val="00B80974"/>
    <w:rsid w:val="00B93A05"/>
    <w:rsid w:val="00B9494E"/>
    <w:rsid w:val="00B94C25"/>
    <w:rsid w:val="00B96C3F"/>
    <w:rsid w:val="00B97971"/>
    <w:rsid w:val="00BA6492"/>
    <w:rsid w:val="00BC6036"/>
    <w:rsid w:val="00BC635E"/>
    <w:rsid w:val="00BD2609"/>
    <w:rsid w:val="00BD4207"/>
    <w:rsid w:val="00BE0B7B"/>
    <w:rsid w:val="00BE7F48"/>
    <w:rsid w:val="00BF20E3"/>
    <w:rsid w:val="00BF21A7"/>
    <w:rsid w:val="00C0178F"/>
    <w:rsid w:val="00C038E1"/>
    <w:rsid w:val="00C10398"/>
    <w:rsid w:val="00C31AB9"/>
    <w:rsid w:val="00C31E11"/>
    <w:rsid w:val="00C35658"/>
    <w:rsid w:val="00C46FDE"/>
    <w:rsid w:val="00C523DB"/>
    <w:rsid w:val="00C64450"/>
    <w:rsid w:val="00C726E8"/>
    <w:rsid w:val="00C73B40"/>
    <w:rsid w:val="00C759F9"/>
    <w:rsid w:val="00C77422"/>
    <w:rsid w:val="00C80166"/>
    <w:rsid w:val="00C82263"/>
    <w:rsid w:val="00C825CC"/>
    <w:rsid w:val="00C82748"/>
    <w:rsid w:val="00C838EF"/>
    <w:rsid w:val="00C83AC7"/>
    <w:rsid w:val="00C84AFD"/>
    <w:rsid w:val="00C90810"/>
    <w:rsid w:val="00C94EED"/>
    <w:rsid w:val="00C952EC"/>
    <w:rsid w:val="00CA3F50"/>
    <w:rsid w:val="00CA5BDC"/>
    <w:rsid w:val="00CB132F"/>
    <w:rsid w:val="00CB1630"/>
    <w:rsid w:val="00CC1817"/>
    <w:rsid w:val="00CC2BDF"/>
    <w:rsid w:val="00CC3226"/>
    <w:rsid w:val="00CC5963"/>
    <w:rsid w:val="00CD16AD"/>
    <w:rsid w:val="00CD2B1B"/>
    <w:rsid w:val="00CD685C"/>
    <w:rsid w:val="00CE1E18"/>
    <w:rsid w:val="00CE4E09"/>
    <w:rsid w:val="00D035D8"/>
    <w:rsid w:val="00D1115F"/>
    <w:rsid w:val="00D17FD8"/>
    <w:rsid w:val="00D21C09"/>
    <w:rsid w:val="00D30B71"/>
    <w:rsid w:val="00D36B3B"/>
    <w:rsid w:val="00D41D46"/>
    <w:rsid w:val="00D46A3B"/>
    <w:rsid w:val="00D4782A"/>
    <w:rsid w:val="00D51DF0"/>
    <w:rsid w:val="00D527B4"/>
    <w:rsid w:val="00D574B7"/>
    <w:rsid w:val="00D6074F"/>
    <w:rsid w:val="00D61BB6"/>
    <w:rsid w:val="00D6676A"/>
    <w:rsid w:val="00D8161B"/>
    <w:rsid w:val="00D8400D"/>
    <w:rsid w:val="00D8573D"/>
    <w:rsid w:val="00D925B1"/>
    <w:rsid w:val="00D94D4D"/>
    <w:rsid w:val="00D96279"/>
    <w:rsid w:val="00DB412F"/>
    <w:rsid w:val="00DB4B70"/>
    <w:rsid w:val="00DB4E5A"/>
    <w:rsid w:val="00DB77F1"/>
    <w:rsid w:val="00DC2AE1"/>
    <w:rsid w:val="00DC3BBA"/>
    <w:rsid w:val="00DC7E4F"/>
    <w:rsid w:val="00DE1060"/>
    <w:rsid w:val="00DE48B8"/>
    <w:rsid w:val="00DF6CDB"/>
    <w:rsid w:val="00DF719E"/>
    <w:rsid w:val="00E02E99"/>
    <w:rsid w:val="00E03A41"/>
    <w:rsid w:val="00E11C74"/>
    <w:rsid w:val="00E121B3"/>
    <w:rsid w:val="00E14DDB"/>
    <w:rsid w:val="00E150AD"/>
    <w:rsid w:val="00E213AC"/>
    <w:rsid w:val="00E22F8D"/>
    <w:rsid w:val="00E34B22"/>
    <w:rsid w:val="00E47F36"/>
    <w:rsid w:val="00E532D7"/>
    <w:rsid w:val="00E54867"/>
    <w:rsid w:val="00E61015"/>
    <w:rsid w:val="00E70C2A"/>
    <w:rsid w:val="00E71A5E"/>
    <w:rsid w:val="00E77846"/>
    <w:rsid w:val="00E80F31"/>
    <w:rsid w:val="00E85622"/>
    <w:rsid w:val="00E938A7"/>
    <w:rsid w:val="00EA21CB"/>
    <w:rsid w:val="00EA2E17"/>
    <w:rsid w:val="00EC1832"/>
    <w:rsid w:val="00ED37EA"/>
    <w:rsid w:val="00ED6141"/>
    <w:rsid w:val="00EE0E7E"/>
    <w:rsid w:val="00EE333B"/>
    <w:rsid w:val="00EE4C21"/>
    <w:rsid w:val="00EE659E"/>
    <w:rsid w:val="00EF2299"/>
    <w:rsid w:val="00EF78AA"/>
    <w:rsid w:val="00F00E34"/>
    <w:rsid w:val="00F03D74"/>
    <w:rsid w:val="00F06AF4"/>
    <w:rsid w:val="00F1790C"/>
    <w:rsid w:val="00F229A8"/>
    <w:rsid w:val="00F23C97"/>
    <w:rsid w:val="00F25619"/>
    <w:rsid w:val="00F268E1"/>
    <w:rsid w:val="00F27D59"/>
    <w:rsid w:val="00F3603D"/>
    <w:rsid w:val="00F41112"/>
    <w:rsid w:val="00F60482"/>
    <w:rsid w:val="00F62B55"/>
    <w:rsid w:val="00F67BD4"/>
    <w:rsid w:val="00F70CCC"/>
    <w:rsid w:val="00F90DAE"/>
    <w:rsid w:val="00F93342"/>
    <w:rsid w:val="00F9715B"/>
    <w:rsid w:val="00FA1842"/>
    <w:rsid w:val="00FA4AD4"/>
    <w:rsid w:val="00FB0ECA"/>
    <w:rsid w:val="00FC1FC9"/>
    <w:rsid w:val="00FC70F8"/>
    <w:rsid w:val="00FD006B"/>
    <w:rsid w:val="00FD02A5"/>
    <w:rsid w:val="00FD0889"/>
    <w:rsid w:val="00FF3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B9DA638"/>
  <w15:docId w15:val="{F8FE21BF-E1AA-4818-B489-7AE366E3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9A5E3D"/>
    <w:pPr>
      <w:autoSpaceDE w:val="0"/>
      <w:autoSpaceDN w:val="0"/>
      <w:spacing w:after="120"/>
      <w:jc w:val="both"/>
    </w:pPr>
    <w:rPr>
      <w:rFonts w:ascii="Palatino Linotype" w:hAnsi="Palatino Linotype"/>
      <w:sz w:val="22"/>
    </w:rPr>
  </w:style>
  <w:style w:type="paragraph" w:styleId="Nadpis1">
    <w:name w:val="heading 1"/>
    <w:basedOn w:val="Normln"/>
    <w:next w:val="Normln"/>
    <w:qFormat/>
    <w:rsid w:val="00875F57"/>
    <w:pPr>
      <w:keepNext/>
      <w:numPr>
        <w:numId w:val="7"/>
      </w:numPr>
      <w:spacing w:after="240"/>
      <w:outlineLvl w:val="0"/>
    </w:pPr>
    <w:rPr>
      <w:rFonts w:ascii="Times New Roman" w:hAnsi="Times New Roman"/>
      <w:b/>
      <w:bCs/>
      <w:szCs w:val="28"/>
      <w:lang w:val="en-US"/>
    </w:rPr>
  </w:style>
  <w:style w:type="paragraph" w:styleId="Nadpis2">
    <w:name w:val="heading 2"/>
    <w:basedOn w:val="Nadpis1"/>
    <w:next w:val="Normln"/>
    <w:link w:val="Nadpis2Char"/>
    <w:uiPriority w:val="9"/>
    <w:qFormat/>
    <w:rsid w:val="009A5E3D"/>
    <w:pPr>
      <w:numPr>
        <w:ilvl w:val="1"/>
      </w:numPr>
      <w:spacing w:before="360"/>
      <w:outlineLvl w:val="1"/>
    </w:pPr>
    <w:rPr>
      <w:sz w:val="24"/>
    </w:rPr>
  </w:style>
  <w:style w:type="paragraph" w:styleId="Nadpis3">
    <w:name w:val="heading 3"/>
    <w:basedOn w:val="Normln"/>
    <w:next w:val="Normln"/>
    <w:qFormat/>
    <w:rsid w:val="00880437"/>
    <w:pPr>
      <w:numPr>
        <w:ilvl w:val="2"/>
        <w:numId w:val="7"/>
      </w:numPr>
      <w:spacing w:before="120"/>
      <w:outlineLvl w:val="2"/>
    </w:pPr>
    <w:rPr>
      <w:b/>
    </w:rPr>
  </w:style>
  <w:style w:type="paragraph" w:styleId="Nadpis4">
    <w:name w:val="heading 4"/>
    <w:next w:val="Normln"/>
    <w:qFormat/>
    <w:rsid w:val="004C270F"/>
    <w:pPr>
      <w:spacing w:before="240" w:after="120"/>
      <w:outlineLvl w:val="3"/>
    </w:pPr>
    <w:rPr>
      <w:b/>
      <w:sz w:val="24"/>
    </w:rPr>
  </w:style>
  <w:style w:type="paragraph" w:styleId="Nadpis5">
    <w:name w:val="heading 5"/>
    <w:basedOn w:val="Normln"/>
    <w:next w:val="Normln"/>
    <w:qFormat/>
    <w:pPr>
      <w:keepNext/>
      <w:numPr>
        <w:ilvl w:val="4"/>
        <w:numId w:val="7"/>
      </w:numPr>
      <w:outlineLvl w:val="4"/>
    </w:pPr>
    <w:rPr>
      <w:sz w:val="24"/>
      <w:szCs w:val="24"/>
    </w:rPr>
  </w:style>
  <w:style w:type="paragraph" w:styleId="Nadpis6">
    <w:name w:val="heading 6"/>
    <w:basedOn w:val="Normln"/>
    <w:next w:val="Normln"/>
    <w:qFormat/>
    <w:pPr>
      <w:keepNext/>
      <w:numPr>
        <w:ilvl w:val="5"/>
        <w:numId w:val="7"/>
      </w:numPr>
      <w:outlineLvl w:val="5"/>
    </w:pPr>
    <w:rPr>
      <w:i/>
      <w:iCs/>
      <w:color w:val="FF0000"/>
      <w:sz w:val="28"/>
      <w:szCs w:val="28"/>
    </w:rPr>
  </w:style>
  <w:style w:type="paragraph" w:styleId="Nadpis7">
    <w:name w:val="heading 7"/>
    <w:basedOn w:val="Normln"/>
    <w:next w:val="Normln"/>
    <w:qFormat/>
    <w:pPr>
      <w:keepNext/>
      <w:numPr>
        <w:ilvl w:val="6"/>
        <w:numId w:val="7"/>
      </w:numPr>
      <w:jc w:val="center"/>
      <w:outlineLvl w:val="6"/>
    </w:pPr>
    <w:rPr>
      <w:sz w:val="24"/>
      <w:szCs w:val="24"/>
    </w:rPr>
  </w:style>
  <w:style w:type="paragraph" w:styleId="Nadpis8">
    <w:name w:val="heading 8"/>
    <w:basedOn w:val="Normln"/>
    <w:next w:val="Normln"/>
    <w:qFormat/>
    <w:pPr>
      <w:widowControl w:val="0"/>
      <w:numPr>
        <w:ilvl w:val="7"/>
        <w:numId w:val="7"/>
      </w:numPr>
      <w:spacing w:before="240" w:after="60"/>
      <w:outlineLvl w:val="7"/>
    </w:pPr>
    <w:rPr>
      <w:rFonts w:ascii="Arial" w:hAnsi="Arial" w:cs="Arial"/>
      <w:i/>
      <w:iCs/>
    </w:rPr>
  </w:style>
  <w:style w:type="paragraph" w:styleId="Nadpis9">
    <w:name w:val="heading 9"/>
    <w:basedOn w:val="Normln"/>
    <w:next w:val="Normln"/>
    <w:link w:val="Nadpis9Char"/>
    <w:uiPriority w:val="1"/>
    <w:qFormat/>
    <w:rsid w:val="009A5E3D"/>
    <w:pPr>
      <w:keepNext/>
      <w:numPr>
        <w:ilvl w:val="8"/>
        <w:numId w:val="7"/>
      </w:numPr>
      <w:spacing w:line="360" w:lineRule="auto"/>
      <w:outlineLvl w:val="8"/>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semiHidden/>
    <w:pPr>
      <w:framePr w:w="7920" w:h="1980" w:hRule="exact" w:hSpace="141" w:wrap="auto" w:hAnchor="page" w:xAlign="center" w:yAlign="bottom"/>
      <w:ind w:left="2880"/>
    </w:pPr>
    <w:rPr>
      <w:b/>
      <w:bCs/>
      <w:sz w:val="24"/>
      <w:szCs w:val="24"/>
    </w:rPr>
  </w:style>
  <w:style w:type="paragraph" w:styleId="Nzev">
    <w:name w:val="Title"/>
    <w:basedOn w:val="Normln"/>
    <w:qFormat/>
    <w:pPr>
      <w:jc w:val="center"/>
    </w:pPr>
    <w:rPr>
      <w:sz w:val="24"/>
      <w:szCs w:val="24"/>
    </w:rPr>
  </w:style>
  <w:style w:type="paragraph" w:styleId="Zkladntextodsazen">
    <w:name w:val="Body Text Indent"/>
    <w:basedOn w:val="Normln"/>
    <w:semiHidden/>
    <w:rPr>
      <w:b/>
      <w:bCs/>
      <w:i/>
      <w:iCs/>
      <w:sz w:val="24"/>
      <w:szCs w:val="24"/>
    </w:rPr>
  </w:style>
  <w:style w:type="paragraph" w:styleId="Zkladntext">
    <w:name w:val="Body Text"/>
    <w:basedOn w:val="Normln"/>
    <w:link w:val="ZkladntextChar"/>
    <w:uiPriority w:val="1"/>
    <w:qFormat/>
    <w:rsid w:val="009A5E3D"/>
    <w:rPr>
      <w:sz w:val="24"/>
      <w:szCs w:val="24"/>
    </w:rPr>
  </w:style>
  <w:style w:type="paragraph" w:styleId="Zkladntextodsazen2">
    <w:name w:val="Body Text Indent 2"/>
    <w:basedOn w:val="Normln"/>
    <w:semiHidden/>
    <w:pPr>
      <w:ind w:firstLine="360"/>
    </w:pPr>
    <w:rPr>
      <w:sz w:val="24"/>
      <w:szCs w:val="24"/>
    </w:rPr>
  </w:style>
  <w:style w:type="paragraph" w:styleId="Zkladntext3">
    <w:name w:val="Body Text 3"/>
    <w:basedOn w:val="Normln"/>
    <w:link w:val="Zkladntext3Char"/>
    <w:semiHidden/>
    <w:rPr>
      <w:rFonts w:ascii="Times New Roman" w:hAnsi="Times New Roman"/>
      <w:i/>
      <w:iCs/>
      <w:color w:val="FF0000"/>
      <w:sz w:val="20"/>
      <w:lang w:val="x-none" w:eastAsia="x-none"/>
    </w:rPr>
  </w:style>
  <w:style w:type="paragraph" w:styleId="Podtitul">
    <w:name w:val="Subtitle"/>
    <w:basedOn w:val="Normln"/>
    <w:qFormat/>
    <w:pPr>
      <w:widowControl w:val="0"/>
      <w:spacing w:after="60"/>
      <w:jc w:val="center"/>
    </w:pPr>
    <w:rPr>
      <w:rFonts w:ascii="Arial" w:hAnsi="Arial" w:cs="Arial"/>
      <w:i/>
      <w:iCs/>
      <w:sz w:val="24"/>
      <w:szCs w:val="24"/>
    </w:rPr>
  </w:style>
  <w:style w:type="paragraph" w:styleId="Zpat">
    <w:name w:val="footer"/>
    <w:basedOn w:val="Normln"/>
    <w:link w:val="ZpatChar"/>
    <w:uiPriority w:val="99"/>
    <w:pPr>
      <w:tabs>
        <w:tab w:val="center" w:pos="4536"/>
        <w:tab w:val="right" w:pos="9072"/>
      </w:tabs>
    </w:pPr>
  </w:style>
  <w:style w:type="character" w:styleId="slostrnky">
    <w:name w:val="page number"/>
    <w:semiHidden/>
    <w:rPr>
      <w:rFonts w:ascii="Times New Roman" w:hAnsi="Times New Roman" w:cs="Times New Roman"/>
    </w:rPr>
  </w:style>
  <w:style w:type="paragraph" w:styleId="Zkladntextodsazen3">
    <w:name w:val="Body Text Indent 3"/>
    <w:basedOn w:val="Normln"/>
    <w:semiHidden/>
    <w:pPr>
      <w:ind w:firstLine="708"/>
    </w:pPr>
    <w:rPr>
      <w:sz w:val="24"/>
      <w:szCs w:val="24"/>
    </w:rPr>
  </w:style>
  <w:style w:type="paragraph" w:styleId="Seznamsodrkami2">
    <w:name w:val="List Bullet 2"/>
    <w:basedOn w:val="Normln"/>
    <w:autoRedefine/>
    <w:semiHidden/>
    <w:rsid w:val="00185674"/>
    <w:pPr>
      <w:spacing w:before="2640"/>
    </w:pPr>
    <w:rPr>
      <w:b/>
      <w:bCs/>
      <w:sz w:val="16"/>
      <w:szCs w:val="16"/>
    </w:rPr>
  </w:style>
  <w:style w:type="paragraph" w:styleId="Seznamsodrkami">
    <w:name w:val="List Bullet"/>
    <w:basedOn w:val="Normln"/>
    <w:autoRedefine/>
    <w:semiHidden/>
    <w:rPr>
      <w:i/>
      <w:iCs/>
      <w:sz w:val="24"/>
      <w:szCs w:val="24"/>
      <w:u w:val="single"/>
    </w:rPr>
  </w:style>
  <w:style w:type="paragraph" w:styleId="Pokraovnseznamu">
    <w:name w:val="List Continue"/>
    <w:basedOn w:val="Normln"/>
    <w:semiHidden/>
    <w:pPr>
      <w:widowControl w:val="0"/>
      <w:ind w:left="283"/>
    </w:pPr>
  </w:style>
  <w:style w:type="paragraph" w:styleId="Seznam0">
    <w:name w:val="List"/>
    <w:basedOn w:val="Normln"/>
    <w:semiHidden/>
    <w:pPr>
      <w:widowControl w:val="0"/>
    </w:pPr>
  </w:style>
  <w:style w:type="paragraph" w:styleId="Seznam2">
    <w:name w:val="List 2"/>
    <w:basedOn w:val="Normln"/>
    <w:semiHidden/>
    <w:pPr>
      <w:widowControl w:val="0"/>
      <w:ind w:left="566" w:hanging="283"/>
    </w:pPr>
  </w:style>
  <w:style w:type="paragraph" w:styleId="Pokraovnseznamu2">
    <w:name w:val="List Continue 2"/>
    <w:basedOn w:val="Normln"/>
    <w:semiHidden/>
    <w:pPr>
      <w:widowControl w:val="0"/>
      <w:ind w:left="566"/>
    </w:pPr>
  </w:style>
  <w:style w:type="paragraph" w:styleId="Zhlav">
    <w:name w:val="header"/>
    <w:basedOn w:val="Normln"/>
    <w:semiHidden/>
    <w:pPr>
      <w:tabs>
        <w:tab w:val="center" w:pos="4536"/>
        <w:tab w:val="right" w:pos="9072"/>
      </w:tabs>
    </w:pPr>
  </w:style>
  <w:style w:type="paragraph" w:styleId="Zkladntext2">
    <w:name w:val="Body Text 2"/>
    <w:basedOn w:val="Normln"/>
    <w:semiHidden/>
    <w:rPr>
      <w:color w:val="FF0000"/>
      <w:sz w:val="24"/>
    </w:rPr>
  </w:style>
  <w:style w:type="paragraph" w:customStyle="1" w:styleId="WW-Pokraovnseznamu">
    <w:name w:val="WW-Pokraèování seznamu"/>
    <w:basedOn w:val="Normln"/>
    <w:pPr>
      <w:widowControl w:val="0"/>
      <w:suppressAutoHyphens/>
      <w:autoSpaceDE/>
      <w:autoSpaceDN/>
      <w:ind w:left="283" w:firstLine="1"/>
    </w:pPr>
    <w:rPr>
      <w:rFonts w:eastAsia="Times New Roman"/>
    </w:r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rPr>
      <w:lang w:val="x-none" w:eastAsia="x-none"/>
    </w:rPr>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paragraph" w:customStyle="1" w:styleId="titulka">
    <w:name w:val="titulka"/>
    <w:link w:val="titulkaChar"/>
    <w:qFormat/>
    <w:rsid w:val="00185674"/>
    <w:pPr>
      <w:spacing w:before="2880"/>
      <w:jc w:val="center"/>
    </w:pPr>
    <w:rPr>
      <w:rFonts w:ascii="Palatino Linotype" w:hAnsi="Palatino Linotype"/>
      <w:b/>
      <w:iCs/>
      <w:sz w:val="44"/>
    </w:rPr>
  </w:style>
  <w:style w:type="paragraph" w:customStyle="1" w:styleId="seznam">
    <w:name w:val="seznam"/>
    <w:basedOn w:val="Normln"/>
    <w:link w:val="seznamChar"/>
    <w:qFormat/>
    <w:rsid w:val="007968D6"/>
    <w:pPr>
      <w:numPr>
        <w:numId w:val="1"/>
      </w:numPr>
      <w:spacing w:after="0"/>
    </w:pPr>
    <w:rPr>
      <w:lang w:val="x-none" w:eastAsia="x-none"/>
    </w:rPr>
  </w:style>
  <w:style w:type="character" w:customStyle="1" w:styleId="Zkladntext3Char">
    <w:name w:val="Základní text 3 Char"/>
    <w:link w:val="Zkladntext3"/>
    <w:semiHidden/>
    <w:rsid w:val="00185674"/>
    <w:rPr>
      <w:i/>
      <w:iCs/>
      <w:color w:val="FF0000"/>
    </w:rPr>
  </w:style>
  <w:style w:type="character" w:customStyle="1" w:styleId="titulkaChar">
    <w:name w:val="titulka Char"/>
    <w:basedOn w:val="Zkladntext3Char"/>
    <w:link w:val="titulka"/>
    <w:rsid w:val="00185674"/>
    <w:rPr>
      <w:i/>
      <w:iCs/>
      <w:color w:val="FF0000"/>
    </w:rPr>
  </w:style>
  <w:style w:type="paragraph" w:styleId="Textpoznpodarou">
    <w:name w:val="footnote text"/>
    <w:basedOn w:val="Normln"/>
    <w:link w:val="TextpoznpodarouChar"/>
    <w:uiPriority w:val="99"/>
    <w:semiHidden/>
    <w:unhideWhenUsed/>
    <w:rsid w:val="00E71A5E"/>
    <w:rPr>
      <w:sz w:val="20"/>
      <w:lang w:val="x-none" w:eastAsia="x-none"/>
    </w:rPr>
  </w:style>
  <w:style w:type="character" w:customStyle="1" w:styleId="seznamChar">
    <w:name w:val="seznam Char"/>
    <w:link w:val="seznam"/>
    <w:rsid w:val="007968D6"/>
    <w:rPr>
      <w:rFonts w:ascii="Palatino Linotype" w:hAnsi="Palatino Linotype"/>
      <w:sz w:val="22"/>
    </w:rPr>
  </w:style>
  <w:style w:type="character" w:customStyle="1" w:styleId="TextpoznpodarouChar">
    <w:name w:val="Text pozn. pod čarou Char"/>
    <w:link w:val="Textpoznpodarou"/>
    <w:uiPriority w:val="99"/>
    <w:semiHidden/>
    <w:rsid w:val="00E71A5E"/>
    <w:rPr>
      <w:rFonts w:ascii="Palatino Linotype" w:hAnsi="Palatino Linotype"/>
    </w:rPr>
  </w:style>
  <w:style w:type="character" w:styleId="Znakapoznpodarou">
    <w:name w:val="footnote reference"/>
    <w:uiPriority w:val="99"/>
    <w:semiHidden/>
    <w:unhideWhenUsed/>
    <w:rsid w:val="00E71A5E"/>
    <w:rPr>
      <w:vertAlign w:val="superscript"/>
    </w:rPr>
  </w:style>
  <w:style w:type="paragraph" w:styleId="Obsah1">
    <w:name w:val="toc 1"/>
    <w:basedOn w:val="Normln"/>
    <w:next w:val="Normln"/>
    <w:autoRedefine/>
    <w:uiPriority w:val="39"/>
    <w:unhideWhenUsed/>
    <w:rsid w:val="00875F57"/>
    <w:pPr>
      <w:tabs>
        <w:tab w:val="right" w:leader="dot" w:pos="9060"/>
      </w:tabs>
      <w:spacing w:after="0"/>
      <w:jc w:val="left"/>
    </w:pPr>
  </w:style>
  <w:style w:type="paragraph" w:styleId="Obsah2">
    <w:name w:val="toc 2"/>
    <w:basedOn w:val="Normln"/>
    <w:next w:val="Normln"/>
    <w:autoRedefine/>
    <w:uiPriority w:val="39"/>
    <w:unhideWhenUsed/>
    <w:rsid w:val="003C731A"/>
    <w:pPr>
      <w:tabs>
        <w:tab w:val="left" w:pos="880"/>
        <w:tab w:val="right" w:leader="dot" w:pos="9060"/>
      </w:tabs>
      <w:spacing w:after="0"/>
      <w:ind w:left="220"/>
    </w:pPr>
  </w:style>
  <w:style w:type="paragraph" w:styleId="Obsah4">
    <w:name w:val="toc 4"/>
    <w:basedOn w:val="Normln"/>
    <w:next w:val="Normln"/>
    <w:autoRedefine/>
    <w:uiPriority w:val="39"/>
    <w:unhideWhenUsed/>
    <w:rsid w:val="00250168"/>
    <w:pPr>
      <w:ind w:left="660"/>
    </w:pPr>
  </w:style>
  <w:style w:type="paragraph" w:styleId="Obsah3">
    <w:name w:val="toc 3"/>
    <w:basedOn w:val="Normln"/>
    <w:next w:val="Normln"/>
    <w:autoRedefine/>
    <w:uiPriority w:val="39"/>
    <w:unhideWhenUsed/>
    <w:rsid w:val="00875F57"/>
    <w:pPr>
      <w:tabs>
        <w:tab w:val="right" w:leader="dot" w:pos="9060"/>
      </w:tabs>
      <w:ind w:left="440"/>
    </w:pPr>
  </w:style>
  <w:style w:type="character" w:styleId="Hypertextovodkaz">
    <w:name w:val="Hyperlink"/>
    <w:uiPriority w:val="99"/>
    <w:unhideWhenUsed/>
    <w:rsid w:val="00250168"/>
    <w:rPr>
      <w:color w:val="0000FF"/>
      <w:u w:val="single"/>
    </w:rPr>
  </w:style>
  <w:style w:type="character" w:customStyle="1" w:styleId="TextkomenteChar">
    <w:name w:val="Text komentáře Char"/>
    <w:link w:val="Textkomente"/>
    <w:uiPriority w:val="99"/>
    <w:semiHidden/>
    <w:rsid w:val="005C195B"/>
    <w:rPr>
      <w:rFonts w:ascii="Palatino Linotype" w:hAnsi="Palatino Linotype"/>
      <w:sz w:val="22"/>
    </w:rPr>
  </w:style>
  <w:style w:type="character" w:styleId="Zdraznn">
    <w:name w:val="Emphasis"/>
    <w:uiPriority w:val="20"/>
    <w:qFormat/>
    <w:rsid w:val="000D1B5D"/>
    <w:rPr>
      <w:i/>
      <w:iCs/>
    </w:rPr>
  </w:style>
  <w:style w:type="table" w:styleId="Mkatabulky">
    <w:name w:val="Table Grid"/>
    <w:basedOn w:val="Normlntabulka"/>
    <w:uiPriority w:val="59"/>
    <w:rsid w:val="00CC2B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rsid w:val="005053FC"/>
  </w:style>
  <w:style w:type="paragraph" w:customStyle="1" w:styleId="Default">
    <w:name w:val="Default"/>
    <w:rsid w:val="002A6FD6"/>
    <w:pPr>
      <w:autoSpaceDE w:val="0"/>
      <w:autoSpaceDN w:val="0"/>
      <w:adjustRightInd w:val="0"/>
    </w:pPr>
    <w:rPr>
      <w:rFonts w:ascii="Arial" w:eastAsia="Times New Roman" w:hAnsi="Arial" w:cs="Arial"/>
      <w:color w:val="000000"/>
      <w:sz w:val="24"/>
      <w:szCs w:val="24"/>
    </w:rPr>
  </w:style>
  <w:style w:type="character" w:customStyle="1" w:styleId="Nadpis9Char">
    <w:name w:val="Nadpis 9 Char"/>
    <w:basedOn w:val="Standardnpsmoodstavce"/>
    <w:link w:val="Nadpis9"/>
    <w:uiPriority w:val="1"/>
    <w:rsid w:val="009A5E3D"/>
    <w:rPr>
      <w:rFonts w:ascii="Palatino Linotype" w:hAnsi="Palatino Linotype"/>
      <w:sz w:val="24"/>
      <w:szCs w:val="24"/>
    </w:rPr>
  </w:style>
  <w:style w:type="character" w:customStyle="1" w:styleId="ZkladntextChar">
    <w:name w:val="Základní text Char"/>
    <w:basedOn w:val="Standardnpsmoodstavce"/>
    <w:link w:val="Zkladntext"/>
    <w:uiPriority w:val="1"/>
    <w:rsid w:val="009A5E3D"/>
    <w:rPr>
      <w:rFonts w:ascii="Palatino Linotype" w:hAnsi="Palatino Linotype"/>
      <w:sz w:val="24"/>
      <w:szCs w:val="24"/>
    </w:rPr>
  </w:style>
  <w:style w:type="character" w:customStyle="1" w:styleId="Nadpis2Char">
    <w:name w:val="Nadpis 2 Char"/>
    <w:basedOn w:val="Standardnpsmoodstavce"/>
    <w:link w:val="Nadpis2"/>
    <w:uiPriority w:val="9"/>
    <w:rsid w:val="009A5E3D"/>
    <w:rPr>
      <w:rFonts w:ascii="Palatino Linotype" w:hAnsi="Palatino Linotype"/>
      <w:b/>
      <w:bCs/>
      <w:sz w:val="24"/>
      <w:szCs w:val="28"/>
      <w:lang w:val="en-US"/>
    </w:rPr>
  </w:style>
  <w:style w:type="paragraph" w:styleId="Odstavecseseznamem">
    <w:name w:val="List Paragraph"/>
    <w:basedOn w:val="Normln"/>
    <w:uiPriority w:val="34"/>
    <w:qFormat/>
    <w:rsid w:val="009A5E3D"/>
    <w:pPr>
      <w:widowControl w:val="0"/>
      <w:spacing w:after="0"/>
      <w:ind w:left="720"/>
      <w:contextualSpacing/>
      <w:jc w:val="left"/>
    </w:pPr>
    <w:rPr>
      <w:rFonts w:ascii="Times New Roman" w:eastAsia="Times New Roman" w:hAnsi="Times New Roman"/>
      <w:szCs w:val="22"/>
      <w:lang w:val="en-US" w:eastAsia="en-US"/>
    </w:rPr>
  </w:style>
  <w:style w:type="table" w:customStyle="1" w:styleId="TableNormal">
    <w:name w:val="Table Normal"/>
    <w:uiPriority w:val="2"/>
    <w:semiHidden/>
    <w:unhideWhenUsed/>
    <w:qFormat/>
    <w:rsid w:val="009A5E3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Revize">
    <w:name w:val="Revision"/>
    <w:hidden/>
    <w:uiPriority w:val="99"/>
    <w:semiHidden/>
    <w:rsid w:val="007B7392"/>
    <w:rPr>
      <w:rFonts w:ascii="Palatino Linotype" w:hAnsi="Palatino Linotype"/>
      <w:sz w:val="22"/>
    </w:rPr>
  </w:style>
  <w:style w:type="character" w:customStyle="1" w:styleId="TextkomenteChar1">
    <w:name w:val="Text komentáře Char1"/>
    <w:uiPriority w:val="99"/>
    <w:rsid w:val="003D17FC"/>
    <w:rPr>
      <w:lang w:eastAsia="ar-SA"/>
    </w:rPr>
  </w:style>
  <w:style w:type="character" w:customStyle="1" w:styleId="ZpatChar">
    <w:name w:val="Zápatí Char"/>
    <w:basedOn w:val="Standardnpsmoodstavce"/>
    <w:link w:val="Zpat"/>
    <w:uiPriority w:val="99"/>
    <w:rsid w:val="00A930E7"/>
    <w:rPr>
      <w:rFonts w:ascii="Palatino Linotype" w:hAnsi="Palatino Linotype"/>
      <w:sz w:val="22"/>
    </w:rPr>
  </w:style>
  <w:style w:type="paragraph" w:customStyle="1" w:styleId="TableParagraph">
    <w:name w:val="Table Paragraph"/>
    <w:basedOn w:val="Normln"/>
    <w:uiPriority w:val="1"/>
    <w:qFormat/>
    <w:rsid w:val="00660957"/>
    <w:pPr>
      <w:widowControl w:val="0"/>
      <w:spacing w:after="0"/>
      <w:ind w:left="62"/>
      <w:jc w:val="left"/>
    </w:pPr>
    <w:rPr>
      <w:rFonts w:ascii="Times New Roman" w:eastAsia="Times New Roman" w:hAnsi="Times New Roman"/>
      <w:szCs w:val="22"/>
      <w:lang w:val="en-US" w:eastAsia="en-US"/>
    </w:rPr>
  </w:style>
  <w:style w:type="paragraph" w:styleId="Nadpisobsahu">
    <w:name w:val="TOC Heading"/>
    <w:basedOn w:val="Nadpis1"/>
    <w:next w:val="Normln"/>
    <w:uiPriority w:val="39"/>
    <w:unhideWhenUsed/>
    <w:qFormat/>
    <w:rsid w:val="004C270F"/>
    <w:pPr>
      <w:keepLines/>
      <w:numPr>
        <w:numId w:val="0"/>
      </w:numPr>
      <w:autoSpaceDE/>
      <w:autoSpaceDN/>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377471">
      <w:bodyDiv w:val="1"/>
      <w:marLeft w:val="0"/>
      <w:marRight w:val="0"/>
      <w:marTop w:val="0"/>
      <w:marBottom w:val="0"/>
      <w:divBdr>
        <w:top w:val="none" w:sz="0" w:space="0" w:color="auto"/>
        <w:left w:val="none" w:sz="0" w:space="0" w:color="auto"/>
        <w:bottom w:val="none" w:sz="0" w:space="0" w:color="auto"/>
        <w:right w:val="none" w:sz="0" w:space="0" w:color="auto"/>
      </w:divBdr>
    </w:div>
    <w:div w:id="1149322915">
      <w:bodyDiv w:val="1"/>
      <w:marLeft w:val="0"/>
      <w:marRight w:val="0"/>
      <w:marTop w:val="0"/>
      <w:marBottom w:val="0"/>
      <w:divBdr>
        <w:top w:val="none" w:sz="0" w:space="0" w:color="auto"/>
        <w:left w:val="none" w:sz="0" w:space="0" w:color="auto"/>
        <w:bottom w:val="none" w:sz="0" w:space="0" w:color="auto"/>
        <w:right w:val="none" w:sz="0" w:space="0" w:color="auto"/>
      </w:divBdr>
    </w:div>
    <w:div w:id="1249269216">
      <w:bodyDiv w:val="1"/>
      <w:marLeft w:val="0"/>
      <w:marRight w:val="0"/>
      <w:marTop w:val="0"/>
      <w:marBottom w:val="0"/>
      <w:divBdr>
        <w:top w:val="none" w:sz="0" w:space="0" w:color="auto"/>
        <w:left w:val="none" w:sz="0" w:space="0" w:color="auto"/>
        <w:bottom w:val="none" w:sz="0" w:space="0" w:color="auto"/>
        <w:right w:val="none" w:sz="0" w:space="0" w:color="auto"/>
      </w:divBdr>
    </w:div>
    <w:div w:id="177918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A3049-A707-40CD-9EA5-98AB1DEF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19</Pages>
  <Words>4806</Words>
  <Characters>27413</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N á v r h</vt:lpstr>
    </vt:vector>
  </TitlesOfParts>
  <Company>MZP</Company>
  <LinksUpToDate>false</LinksUpToDate>
  <CharactersWithSpaces>32155</CharactersWithSpaces>
  <SharedDoc>false</SharedDoc>
  <HLinks>
    <vt:vector size="48" baseType="variant">
      <vt:variant>
        <vt:i4>1245242</vt:i4>
      </vt:variant>
      <vt:variant>
        <vt:i4>44</vt:i4>
      </vt:variant>
      <vt:variant>
        <vt:i4>0</vt:i4>
      </vt:variant>
      <vt:variant>
        <vt:i4>5</vt:i4>
      </vt:variant>
      <vt:variant>
        <vt:lpwstr/>
      </vt:variant>
      <vt:variant>
        <vt:lpwstr>_Toc498347297</vt:lpwstr>
      </vt:variant>
      <vt:variant>
        <vt:i4>1245242</vt:i4>
      </vt:variant>
      <vt:variant>
        <vt:i4>38</vt:i4>
      </vt:variant>
      <vt:variant>
        <vt:i4>0</vt:i4>
      </vt:variant>
      <vt:variant>
        <vt:i4>5</vt:i4>
      </vt:variant>
      <vt:variant>
        <vt:lpwstr/>
      </vt:variant>
      <vt:variant>
        <vt:lpwstr>_Toc498347296</vt:lpwstr>
      </vt:variant>
      <vt:variant>
        <vt:i4>1245242</vt:i4>
      </vt:variant>
      <vt:variant>
        <vt:i4>32</vt:i4>
      </vt:variant>
      <vt:variant>
        <vt:i4>0</vt:i4>
      </vt:variant>
      <vt:variant>
        <vt:i4>5</vt:i4>
      </vt:variant>
      <vt:variant>
        <vt:lpwstr/>
      </vt:variant>
      <vt:variant>
        <vt:lpwstr>_Toc498347295</vt:lpwstr>
      </vt:variant>
      <vt:variant>
        <vt:i4>1245242</vt:i4>
      </vt:variant>
      <vt:variant>
        <vt:i4>26</vt:i4>
      </vt:variant>
      <vt:variant>
        <vt:i4>0</vt:i4>
      </vt:variant>
      <vt:variant>
        <vt:i4>5</vt:i4>
      </vt:variant>
      <vt:variant>
        <vt:lpwstr/>
      </vt:variant>
      <vt:variant>
        <vt:lpwstr>_Toc498347294</vt:lpwstr>
      </vt:variant>
      <vt:variant>
        <vt:i4>1245242</vt:i4>
      </vt:variant>
      <vt:variant>
        <vt:i4>20</vt:i4>
      </vt:variant>
      <vt:variant>
        <vt:i4>0</vt:i4>
      </vt:variant>
      <vt:variant>
        <vt:i4>5</vt:i4>
      </vt:variant>
      <vt:variant>
        <vt:lpwstr/>
      </vt:variant>
      <vt:variant>
        <vt:lpwstr>_Toc498347293</vt:lpwstr>
      </vt:variant>
      <vt:variant>
        <vt:i4>1245242</vt:i4>
      </vt:variant>
      <vt:variant>
        <vt:i4>14</vt:i4>
      </vt:variant>
      <vt:variant>
        <vt:i4>0</vt:i4>
      </vt:variant>
      <vt:variant>
        <vt:i4>5</vt:i4>
      </vt:variant>
      <vt:variant>
        <vt:lpwstr/>
      </vt:variant>
      <vt:variant>
        <vt:lpwstr>_Toc498347292</vt:lpwstr>
      </vt:variant>
      <vt:variant>
        <vt:i4>1245242</vt:i4>
      </vt:variant>
      <vt:variant>
        <vt:i4>8</vt:i4>
      </vt:variant>
      <vt:variant>
        <vt:i4>0</vt:i4>
      </vt:variant>
      <vt:variant>
        <vt:i4>5</vt:i4>
      </vt:variant>
      <vt:variant>
        <vt:lpwstr/>
      </vt:variant>
      <vt:variant>
        <vt:lpwstr>_Toc498347291</vt:lpwstr>
      </vt:variant>
      <vt:variant>
        <vt:i4>1245242</vt:i4>
      </vt:variant>
      <vt:variant>
        <vt:i4>2</vt:i4>
      </vt:variant>
      <vt:variant>
        <vt:i4>0</vt:i4>
      </vt:variant>
      <vt:variant>
        <vt:i4>5</vt:i4>
      </vt:variant>
      <vt:variant>
        <vt:lpwstr/>
      </vt:variant>
      <vt:variant>
        <vt:lpwstr>_Toc498347290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vales</dc:creator>
  <cp:lastModifiedBy>Jan Višinský</cp:lastModifiedBy>
  <cp:revision>16</cp:revision>
  <cp:lastPrinted>2023-05-11T11:09:00Z</cp:lastPrinted>
  <dcterms:created xsi:type="dcterms:W3CDTF">2024-04-24T05:43:00Z</dcterms:created>
  <dcterms:modified xsi:type="dcterms:W3CDTF">2024-04-29T09:09:00Z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-235610265</vt:i4>
  </property>
  <property fmtid="{D5CDD505-2E9C-101B-9397-08002B2CF9AE}" pid="3" name="_EmailSubject">
    <vt:lpwstr>připomínky k plánu péče</vt:lpwstr>
  </property>
  <property fmtid="{D5CDD505-2E9C-101B-9397-08002B2CF9AE}" pid="4" name="_AuthorEmail">
    <vt:lpwstr>svoboda@ldopribyslav.cz</vt:lpwstr>
  </property>
  <property fmtid="{D5CDD505-2E9C-101B-9397-08002B2CF9AE}" pid="5" name="_AuthorEmailDisplayName">
    <vt:lpwstr>Svoboda Jiří</vt:lpwstr>
  </property>
  <property fmtid="{D5CDD505-2E9C-101B-9397-08002B2CF9AE}" pid="6" name="_ReviewingToolsShownOnce">
    <vt:lpwstr/>
  </property>
</Properties>
</file>